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C95" w:rsidRPr="00D17C95" w:rsidRDefault="00D17C95" w:rsidP="00D17C95">
      <w:pPr>
        <w:spacing w:after="0" w:line="240" w:lineRule="auto"/>
        <w:rPr>
          <w:rFonts w:ascii="Times New Roman" w:eastAsia="Times New Roman" w:hAnsi="Times New Roman" w:cs="Times New Roman"/>
          <w:b/>
          <w:bCs/>
          <w:sz w:val="28"/>
          <w:szCs w:val="28"/>
          <w:lang w:eastAsia="ru-RU"/>
        </w:rPr>
      </w:pPr>
      <w:r w:rsidRPr="00D17C9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D17C95">
        <w:rPr>
          <w:rFonts w:ascii="Times New Roman" w:eastAsia="Times New Roman" w:hAnsi="Times New Roman" w:cs="Times New Roman"/>
          <w:b/>
          <w:bCs/>
          <w:sz w:val="28"/>
          <w:szCs w:val="28"/>
          <w:lang w:eastAsia="ru-RU"/>
        </w:rPr>
        <w:t xml:space="preserve"> АДМИНИСТРАЦИЯ МУНИЦИПАЛЬНОГО ОБРАЗОВАНИЯ</w:t>
      </w:r>
    </w:p>
    <w:p w:rsidR="00D17C95" w:rsidRPr="00D17C95" w:rsidRDefault="00D17C95" w:rsidP="00D17C95">
      <w:pPr>
        <w:spacing w:after="0" w:line="240" w:lineRule="auto"/>
        <w:jc w:val="center"/>
        <w:rPr>
          <w:rFonts w:ascii="Times New Roman" w:eastAsia="Times New Roman" w:hAnsi="Times New Roman" w:cs="Times New Roman"/>
          <w:b/>
          <w:bCs/>
          <w:sz w:val="28"/>
          <w:szCs w:val="28"/>
          <w:lang w:eastAsia="ru-RU"/>
        </w:rPr>
      </w:pPr>
      <w:r w:rsidRPr="00D17C95">
        <w:rPr>
          <w:rFonts w:ascii="Times New Roman" w:eastAsia="Times New Roman" w:hAnsi="Times New Roman" w:cs="Times New Roman"/>
          <w:b/>
          <w:bCs/>
          <w:sz w:val="28"/>
          <w:szCs w:val="28"/>
          <w:lang w:eastAsia="ru-RU"/>
        </w:rPr>
        <w:t xml:space="preserve">«ВОЗНЕСЕНСКОЕ ГОРОДСКОЕ ПОСЕЛЕНИЕ </w:t>
      </w:r>
    </w:p>
    <w:p w:rsidR="00D17C95" w:rsidRPr="00D17C95" w:rsidRDefault="00D17C95" w:rsidP="00D17C95">
      <w:pPr>
        <w:spacing w:after="0" w:line="240" w:lineRule="auto"/>
        <w:jc w:val="center"/>
        <w:rPr>
          <w:rFonts w:ascii="Times New Roman" w:eastAsia="Times New Roman" w:hAnsi="Times New Roman" w:cs="Times New Roman"/>
          <w:b/>
          <w:bCs/>
          <w:sz w:val="28"/>
          <w:szCs w:val="28"/>
          <w:lang w:eastAsia="ru-RU"/>
        </w:rPr>
      </w:pPr>
      <w:r w:rsidRPr="00D17C95">
        <w:rPr>
          <w:rFonts w:ascii="Times New Roman" w:eastAsia="Times New Roman" w:hAnsi="Times New Roman" w:cs="Times New Roman"/>
          <w:b/>
          <w:bCs/>
          <w:sz w:val="28"/>
          <w:szCs w:val="28"/>
          <w:lang w:eastAsia="ru-RU"/>
        </w:rPr>
        <w:t>ПОДПОРОЖСКОГО МУНИЦИПАЛЬНОГО РАЙОНА</w:t>
      </w:r>
    </w:p>
    <w:p w:rsidR="00D17C95" w:rsidRPr="00D17C95" w:rsidRDefault="00D17C95" w:rsidP="00D17C95">
      <w:pPr>
        <w:spacing w:after="0" w:line="240" w:lineRule="auto"/>
        <w:jc w:val="center"/>
        <w:rPr>
          <w:rFonts w:ascii="Times New Roman" w:eastAsia="Times New Roman" w:hAnsi="Times New Roman" w:cs="Times New Roman"/>
          <w:b/>
          <w:bCs/>
          <w:sz w:val="28"/>
          <w:szCs w:val="28"/>
          <w:lang w:eastAsia="ru-RU"/>
        </w:rPr>
      </w:pPr>
      <w:r w:rsidRPr="00D17C95">
        <w:rPr>
          <w:rFonts w:ascii="Times New Roman" w:eastAsia="Times New Roman" w:hAnsi="Times New Roman" w:cs="Times New Roman"/>
          <w:b/>
          <w:bCs/>
          <w:sz w:val="28"/>
          <w:szCs w:val="28"/>
          <w:lang w:eastAsia="ru-RU"/>
        </w:rPr>
        <w:t xml:space="preserve"> ЛЕНИНГРАДСКОЙ ОБЛАСТИ</w:t>
      </w:r>
    </w:p>
    <w:p w:rsidR="00D17C95" w:rsidRPr="00D17C95" w:rsidRDefault="00D17C95" w:rsidP="00D17C95">
      <w:pPr>
        <w:spacing w:after="0" w:line="240" w:lineRule="auto"/>
        <w:jc w:val="center"/>
        <w:rPr>
          <w:rFonts w:ascii="Times New Roman" w:eastAsia="Times New Roman" w:hAnsi="Times New Roman" w:cs="Times New Roman"/>
          <w:b/>
          <w:bCs/>
          <w:sz w:val="28"/>
          <w:szCs w:val="28"/>
          <w:lang w:eastAsia="ru-RU"/>
        </w:rPr>
      </w:pPr>
    </w:p>
    <w:p w:rsidR="00D17C95" w:rsidRPr="00D17C95" w:rsidRDefault="00D17C95" w:rsidP="00D17C95">
      <w:pPr>
        <w:spacing w:after="0" w:line="240" w:lineRule="auto"/>
        <w:jc w:val="center"/>
        <w:rPr>
          <w:rFonts w:ascii="Times New Roman" w:eastAsia="Times New Roman" w:hAnsi="Times New Roman" w:cs="Times New Roman"/>
          <w:b/>
          <w:bCs/>
          <w:sz w:val="28"/>
          <w:szCs w:val="28"/>
          <w:lang w:eastAsia="ru-RU"/>
        </w:rPr>
      </w:pPr>
      <w:r w:rsidRPr="00D17C95">
        <w:rPr>
          <w:rFonts w:ascii="Times New Roman" w:eastAsia="Times New Roman" w:hAnsi="Times New Roman" w:cs="Times New Roman"/>
          <w:b/>
          <w:bCs/>
          <w:sz w:val="28"/>
          <w:szCs w:val="28"/>
          <w:lang w:eastAsia="ru-RU"/>
        </w:rPr>
        <w:t>ПОСТАНОВЛЕНИЕ</w:t>
      </w:r>
    </w:p>
    <w:p w:rsidR="00D17C95" w:rsidRPr="00D17C95" w:rsidRDefault="00D17C95" w:rsidP="00D17C95">
      <w:pPr>
        <w:spacing w:after="0" w:line="240" w:lineRule="auto"/>
        <w:jc w:val="center"/>
        <w:rPr>
          <w:rFonts w:ascii="Times New Roman" w:eastAsia="Times New Roman" w:hAnsi="Times New Roman" w:cs="Times New Roman"/>
          <w:b/>
          <w:bCs/>
          <w:sz w:val="28"/>
          <w:szCs w:val="28"/>
          <w:lang w:eastAsia="ru-RU"/>
        </w:rPr>
      </w:pPr>
    </w:p>
    <w:p w:rsidR="00D17C95" w:rsidRPr="00D17C95" w:rsidRDefault="00D17C95" w:rsidP="00D17C9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28.12.2022 г.   № 304</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t xml:space="preserve">Об утверждении Административного регламента </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w:t>
      </w:r>
      <w:r w:rsidRPr="00D17C95">
        <w:rPr>
          <w:rFonts w:ascii="Times New Roman" w:eastAsia="Times New Roman" w:hAnsi="Times New Roman" w:cs="Times New Roman"/>
          <w:sz w:val="28"/>
          <w:szCs w:val="28"/>
          <w:lang w:eastAsia="ru-RU"/>
        </w:rPr>
        <w:t xml:space="preserve">    муниципальной      услуги </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t>«Принятие граждан на учет в качестве нуждающихся</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жилых   помещениях, </w:t>
      </w:r>
      <w:r w:rsidRPr="00D17C95">
        <w:rPr>
          <w:rFonts w:ascii="Times New Roman" w:eastAsia="Times New Roman" w:hAnsi="Times New Roman" w:cs="Times New Roman"/>
          <w:sz w:val="28"/>
          <w:szCs w:val="28"/>
          <w:lang w:eastAsia="ru-RU"/>
        </w:rPr>
        <w:t>предоставляемых    по</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t>договорам социального найма»</w:t>
      </w:r>
    </w:p>
    <w:p w:rsidR="00D17C95" w:rsidRDefault="00D17C95" w:rsidP="00D17C95">
      <w:pPr>
        <w:spacing w:after="0" w:line="240" w:lineRule="auto"/>
        <w:jc w:val="both"/>
        <w:rPr>
          <w:rFonts w:ascii="Times New Roman" w:eastAsia="Times New Roman" w:hAnsi="Times New Roman" w:cs="Times New Roman"/>
          <w:sz w:val="28"/>
          <w:szCs w:val="28"/>
          <w:lang w:eastAsia="ru-RU"/>
        </w:rPr>
      </w:pPr>
    </w:p>
    <w:p w:rsidR="00D17C95" w:rsidRDefault="00D17C95" w:rsidP="00D17C95">
      <w:pPr>
        <w:spacing w:after="0" w:line="240" w:lineRule="auto"/>
        <w:jc w:val="both"/>
        <w:rPr>
          <w:rFonts w:ascii="Times New Roman" w:eastAsia="Times New Roman" w:hAnsi="Times New Roman" w:cs="Times New Roman"/>
          <w:sz w:val="28"/>
          <w:szCs w:val="28"/>
          <w:lang w:eastAsia="ru-RU"/>
        </w:rPr>
      </w:pPr>
    </w:p>
    <w:p w:rsidR="00D17C95" w:rsidRDefault="00D17C95" w:rsidP="00D17C9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D17C95">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w:t>
      </w:r>
      <w:r>
        <w:rPr>
          <w:rFonts w:ascii="Times New Roman" w:eastAsia="Times New Roman" w:hAnsi="Times New Roman" w:cs="Times New Roman"/>
          <w:sz w:val="28"/>
          <w:szCs w:val="28"/>
          <w:lang w:eastAsia="ru-RU"/>
        </w:rPr>
        <w:t xml:space="preserve">ласти» от  18 мая 2011 года  № </w:t>
      </w:r>
      <w:r w:rsidRPr="00D17C95">
        <w:rPr>
          <w:rFonts w:ascii="Times New Roman" w:eastAsia="Times New Roman" w:hAnsi="Times New Roman" w:cs="Times New Roman"/>
          <w:sz w:val="28"/>
          <w:szCs w:val="28"/>
          <w:lang w:eastAsia="ru-RU"/>
        </w:rPr>
        <w:t>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Pr="00D17C95">
        <w:rPr>
          <w:rFonts w:ascii="Times New Roman" w:eastAsia="Times New Roman" w:hAnsi="Times New Roman" w:cs="Times New Roman"/>
          <w:b/>
          <w:sz w:val="28"/>
          <w:szCs w:val="28"/>
          <w:lang w:eastAsia="ru-RU"/>
        </w:rPr>
        <w:t xml:space="preserve"> </w:t>
      </w:r>
    </w:p>
    <w:p w:rsidR="00D17C95" w:rsidRPr="00D17C95" w:rsidRDefault="00D17C95" w:rsidP="00D17C95">
      <w:pPr>
        <w:spacing w:after="0" w:line="240" w:lineRule="auto"/>
        <w:jc w:val="both"/>
        <w:rPr>
          <w:rFonts w:ascii="Times New Roman" w:eastAsia="Times New Roman" w:hAnsi="Times New Roman" w:cs="Times New Roman"/>
          <w:b/>
          <w:sz w:val="28"/>
          <w:szCs w:val="28"/>
          <w:lang w:eastAsia="ru-RU"/>
        </w:rPr>
      </w:pPr>
    </w:p>
    <w:p w:rsidR="00D17C95" w:rsidRPr="00D17C95" w:rsidRDefault="00D17C95" w:rsidP="00D17C95">
      <w:pPr>
        <w:spacing w:after="0" w:line="240" w:lineRule="auto"/>
        <w:jc w:val="both"/>
        <w:rPr>
          <w:rFonts w:ascii="Times New Roman" w:eastAsia="Times New Roman" w:hAnsi="Times New Roman" w:cs="Times New Roman"/>
          <w:b/>
          <w:sz w:val="28"/>
          <w:szCs w:val="28"/>
          <w:lang w:eastAsia="ru-RU"/>
        </w:rPr>
      </w:pPr>
      <w:r w:rsidRPr="00D17C95">
        <w:rPr>
          <w:rFonts w:ascii="Times New Roman" w:eastAsia="Times New Roman" w:hAnsi="Times New Roman" w:cs="Times New Roman"/>
          <w:b/>
          <w:sz w:val="28"/>
          <w:szCs w:val="28"/>
          <w:lang w:eastAsia="ru-RU"/>
        </w:rPr>
        <w:t>ПОСТАНОВЛЯЮ:</w:t>
      </w:r>
    </w:p>
    <w:p w:rsidR="00D17C95" w:rsidRDefault="00D17C95" w:rsidP="00D17C95">
      <w:pPr>
        <w:spacing w:after="0" w:line="240" w:lineRule="auto"/>
        <w:jc w:val="both"/>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«Принятие граждан на учет в качестве нуждающихся</w:t>
      </w:r>
      <w:r>
        <w:rPr>
          <w:rFonts w:ascii="Times New Roman" w:eastAsia="Times New Roman" w:hAnsi="Times New Roman" w:cs="Times New Roman"/>
          <w:sz w:val="28"/>
          <w:szCs w:val="28"/>
          <w:lang w:eastAsia="ru-RU"/>
        </w:rPr>
        <w:t xml:space="preserve"> </w:t>
      </w:r>
      <w:r w:rsidR="00E44D6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жилых </w:t>
      </w:r>
      <w:r w:rsidRPr="00D17C95">
        <w:rPr>
          <w:rFonts w:ascii="Times New Roman" w:eastAsia="Times New Roman" w:hAnsi="Times New Roman" w:cs="Times New Roman"/>
          <w:sz w:val="28"/>
          <w:szCs w:val="28"/>
          <w:lang w:eastAsia="ru-RU"/>
        </w:rPr>
        <w:t xml:space="preserve">помещениях,  </w:t>
      </w:r>
      <w:r>
        <w:rPr>
          <w:rFonts w:ascii="Times New Roman" w:eastAsia="Times New Roman" w:hAnsi="Times New Roman" w:cs="Times New Roman"/>
          <w:sz w:val="28"/>
          <w:szCs w:val="28"/>
          <w:lang w:eastAsia="ru-RU"/>
        </w:rPr>
        <w:t xml:space="preserve">предоставляемых  </w:t>
      </w:r>
      <w:r w:rsidRPr="00D17C95">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sidRPr="00D17C95">
        <w:rPr>
          <w:rFonts w:ascii="Times New Roman" w:eastAsia="Times New Roman" w:hAnsi="Times New Roman" w:cs="Times New Roman"/>
          <w:sz w:val="28"/>
          <w:szCs w:val="28"/>
          <w:lang w:eastAsia="ru-RU"/>
        </w:rPr>
        <w:t>договорам социального найма»</w:t>
      </w:r>
      <w:r>
        <w:rPr>
          <w:rFonts w:ascii="Times New Roman" w:eastAsia="Times New Roman" w:hAnsi="Times New Roman" w:cs="Times New Roman"/>
          <w:sz w:val="28"/>
          <w:szCs w:val="28"/>
          <w:lang w:eastAsia="ru-RU"/>
        </w:rPr>
        <w:t xml:space="preserve"> </w:t>
      </w:r>
      <w:r w:rsidRPr="00D17C95">
        <w:rPr>
          <w:rFonts w:ascii="Times New Roman" w:eastAsia="Times New Roman" w:hAnsi="Times New Roman" w:cs="Times New Roman"/>
          <w:sz w:val="28"/>
          <w:szCs w:val="28"/>
          <w:lang w:eastAsia="ru-RU"/>
        </w:rPr>
        <w:t>(далее – Административный регламент) согласно приложению к настоящему постановлению.</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t>2.Администрации муниципального образования «Вознесенское городское поселение Подпорожского муниципального района» предоставлять муниципальную услугу, в соответствии с утверждённым Административным регламентом.</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p>
    <w:p w:rsidR="00D17C95" w:rsidRDefault="00D17C95" w:rsidP="00D17C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D17C95">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D17C95">
        <w:rPr>
          <w:rFonts w:ascii="Times New Roman" w:eastAsia="Times New Roman" w:hAnsi="Times New Roman" w:cs="Times New Roman"/>
          <w:sz w:val="28"/>
          <w:szCs w:val="28"/>
          <w:lang w:eastAsia="ru-RU"/>
        </w:rPr>
        <w:t xml:space="preserve"> Контроль над исполнением настоящего постановления оставляю за собой.</w:t>
      </w:r>
    </w:p>
    <w:p w:rsidR="00D17C95" w:rsidRPr="00D17C95" w:rsidRDefault="00D17C95" w:rsidP="00D17C95">
      <w:pPr>
        <w:spacing w:after="0" w:line="240" w:lineRule="auto"/>
        <w:jc w:val="both"/>
        <w:rPr>
          <w:rFonts w:ascii="Times New Roman" w:eastAsia="Times New Roman" w:hAnsi="Times New Roman" w:cs="Times New Roman"/>
          <w:sz w:val="28"/>
          <w:szCs w:val="28"/>
          <w:lang w:eastAsia="ru-RU"/>
        </w:rPr>
      </w:pPr>
    </w:p>
    <w:p w:rsidR="00D17C95" w:rsidRDefault="00D17C95" w:rsidP="00D17C95">
      <w:pPr>
        <w:spacing w:after="0" w:line="240" w:lineRule="auto"/>
        <w:rPr>
          <w:rFonts w:ascii="Times New Roman" w:eastAsia="Times New Roman" w:hAnsi="Times New Roman" w:cs="Times New Roman"/>
          <w:sz w:val="28"/>
          <w:szCs w:val="28"/>
          <w:lang w:eastAsia="ru-RU"/>
        </w:rPr>
      </w:pPr>
    </w:p>
    <w:p w:rsidR="00D17C95" w:rsidRPr="00D17C95" w:rsidRDefault="00D17C95" w:rsidP="00D17C95">
      <w:pPr>
        <w:spacing w:after="0" w:line="240" w:lineRule="auto"/>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t>Глава администрации                                                                 Д.А.Давыдов</w:t>
      </w:r>
    </w:p>
    <w:p w:rsidR="00D17C95" w:rsidRPr="00D17C95" w:rsidRDefault="00D17C95" w:rsidP="00D17C95">
      <w:pPr>
        <w:spacing w:after="0" w:line="240" w:lineRule="auto"/>
        <w:jc w:val="right"/>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Утвержден </w:t>
      </w:r>
      <w:r w:rsidRPr="00D17C95">
        <w:rPr>
          <w:rFonts w:ascii="Times New Roman" w:eastAsia="Times New Roman" w:hAnsi="Times New Roman" w:cs="Times New Roman"/>
          <w:sz w:val="28"/>
          <w:szCs w:val="28"/>
          <w:lang w:eastAsia="ru-RU"/>
        </w:rPr>
        <w:t>постановлением</w:t>
      </w:r>
    </w:p>
    <w:p w:rsidR="00D17C95" w:rsidRPr="00D17C95" w:rsidRDefault="00D17C95" w:rsidP="00D17C95">
      <w:pPr>
        <w:spacing w:after="0" w:line="240" w:lineRule="auto"/>
        <w:jc w:val="right"/>
        <w:rPr>
          <w:rFonts w:ascii="Times New Roman" w:eastAsia="Times New Roman" w:hAnsi="Times New Roman" w:cs="Times New Roman"/>
          <w:sz w:val="28"/>
          <w:szCs w:val="28"/>
          <w:lang w:eastAsia="ru-RU"/>
        </w:rPr>
      </w:pPr>
      <w:r w:rsidRPr="00D17C95">
        <w:rPr>
          <w:rFonts w:ascii="Times New Roman" w:eastAsia="Times New Roman" w:hAnsi="Times New Roman" w:cs="Times New Roman"/>
          <w:sz w:val="28"/>
          <w:szCs w:val="28"/>
          <w:lang w:eastAsia="ru-RU"/>
        </w:rPr>
        <w:t>АМО «Вознесенское городское поселение»</w:t>
      </w:r>
    </w:p>
    <w:p w:rsidR="00D17C95" w:rsidRPr="00D17C95" w:rsidRDefault="00D17C95" w:rsidP="00D17C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28.12.2022 г. № 304</w:t>
      </w:r>
    </w:p>
    <w:p w:rsidR="00533E9A" w:rsidRPr="00533E9A" w:rsidRDefault="00533E9A" w:rsidP="00D17C95">
      <w:pPr>
        <w:pStyle w:val="af3"/>
        <w:ind w:left="0" w:right="41"/>
        <w:jc w:val="right"/>
        <w:rPr>
          <w:rFonts w:ascii="Times New Roman" w:eastAsia="Calibri" w:hAnsi="Times New Roman" w:cs="Times New Roman"/>
          <w:sz w:val="28"/>
          <w:szCs w:val="28"/>
        </w:rPr>
      </w:pPr>
    </w:p>
    <w:p w:rsidR="00533E9A" w:rsidRDefault="00533E9A" w:rsidP="00D15283">
      <w:pPr>
        <w:spacing w:after="0" w:line="240" w:lineRule="auto"/>
        <w:jc w:val="center"/>
        <w:rPr>
          <w:rFonts w:ascii="Times New Roman" w:hAnsi="Times New Roman" w:cs="Times New Roman"/>
          <w:b/>
          <w:bCs/>
          <w:sz w:val="28"/>
          <w:szCs w:val="28"/>
          <w:lang w:eastAsia="ru-RU"/>
        </w:rPr>
      </w:pPr>
    </w:p>
    <w:p w:rsidR="006C69BB" w:rsidRDefault="006C69BB" w:rsidP="00D15283">
      <w:pPr>
        <w:pStyle w:val="ConsPlusTitle"/>
        <w:widowControl/>
        <w:tabs>
          <w:tab w:val="left" w:pos="1134"/>
        </w:tabs>
        <w:jc w:val="center"/>
        <w:rPr>
          <w:sz w:val="28"/>
          <w:szCs w:val="28"/>
        </w:rPr>
      </w:pPr>
    </w:p>
    <w:p w:rsidR="0070522C" w:rsidRPr="002F291F" w:rsidRDefault="006C69BB" w:rsidP="00D15283">
      <w:pPr>
        <w:pStyle w:val="ConsPlusTitle"/>
        <w:widowControl/>
        <w:tabs>
          <w:tab w:val="left" w:pos="1134"/>
        </w:tabs>
        <w:jc w:val="center"/>
        <w:rPr>
          <w:sz w:val="28"/>
          <w:szCs w:val="28"/>
        </w:rPr>
      </w:pPr>
      <w:r>
        <w:rPr>
          <w:sz w:val="28"/>
          <w:szCs w:val="28"/>
        </w:rPr>
        <w:t xml:space="preserve">Административный регламент </w:t>
      </w:r>
      <w:r w:rsidR="00337627" w:rsidRPr="002F291F">
        <w:rPr>
          <w:sz w:val="28"/>
          <w:szCs w:val="28"/>
        </w:rPr>
        <w:t>предоставлени</w:t>
      </w:r>
      <w:r>
        <w:rPr>
          <w:sz w:val="28"/>
          <w:szCs w:val="28"/>
        </w:rPr>
        <w:t>я</w:t>
      </w:r>
      <w:r w:rsidR="0070522C" w:rsidRPr="002F291F">
        <w:rPr>
          <w:sz w:val="28"/>
          <w:szCs w:val="28"/>
        </w:rPr>
        <w:t xml:space="preserve"> </w:t>
      </w:r>
    </w:p>
    <w:p w:rsidR="0070522C" w:rsidRPr="002F291F" w:rsidRDefault="006C69BB" w:rsidP="00D15283">
      <w:pPr>
        <w:pStyle w:val="ConsPlusTitle"/>
        <w:widowControl/>
        <w:tabs>
          <w:tab w:val="left" w:pos="1134"/>
        </w:tabs>
        <w:jc w:val="center"/>
        <w:rPr>
          <w:sz w:val="28"/>
          <w:szCs w:val="28"/>
        </w:rPr>
      </w:pPr>
      <w:r>
        <w:rPr>
          <w:sz w:val="28"/>
          <w:szCs w:val="28"/>
        </w:rPr>
        <w:t>на территории Вознесенского городского поселения Подпорожского муниципального района Ленинградской области</w:t>
      </w:r>
      <w:r w:rsidR="0070522C" w:rsidRPr="002F291F">
        <w:rPr>
          <w:sz w:val="28"/>
          <w:szCs w:val="28"/>
        </w:rPr>
        <w:t xml:space="preserve">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r w:rsidR="005F7AC8">
        <w:rPr>
          <w:rFonts w:ascii="Times New Roman" w:hAnsi="Times New Roman" w:cs="Times New Roman"/>
          <w:sz w:val="28"/>
          <w:szCs w:val="28"/>
        </w:rPr>
        <w:t>:</w:t>
      </w:r>
    </w:p>
    <w:p w:rsidR="00762409" w:rsidRPr="002F291F" w:rsidRDefault="00762409" w:rsidP="005F7AC8">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005F7AC8">
        <w:rPr>
          <w:rFonts w:ascii="Times New Roman" w:hAnsi="Times New Roman" w:cs="Times New Roman"/>
          <w:sz w:val="28"/>
          <w:szCs w:val="24"/>
        </w:rPr>
        <w:t xml:space="preserve"> </w:t>
      </w:r>
      <w:r w:rsidR="005F7AC8" w:rsidRPr="002F291F">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найма являются</w:t>
      </w:r>
      <w:r w:rsidR="005F7AC8">
        <w:rPr>
          <w:rFonts w:ascii="Times New Roman" w:hAnsi="Times New Roman" w:cs="Times New Roman"/>
          <w:sz w:val="28"/>
          <w:szCs w:val="28"/>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00164528" w:rsidRPr="002F291F">
        <w:rPr>
          <w:rFonts w:ascii="Times New Roman" w:hAnsi="Times New Roman" w:cs="Times New Roman"/>
          <w:sz w:val="28"/>
          <w:szCs w:val="28"/>
        </w:rPr>
        <w:t xml:space="preserve">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5F7AC8">
        <w:rPr>
          <w:rFonts w:ascii="Times New Roman" w:hAnsi="Times New Roman" w:cs="Times New Roman"/>
          <w:sz w:val="28"/>
          <w:szCs w:val="28"/>
        </w:rPr>
        <w:t xml:space="preserve"> «Вознесенское городское поселение Подпорожского муниципального района </w:t>
      </w:r>
      <w:r w:rsidR="00164528" w:rsidRPr="002F291F">
        <w:rPr>
          <w:rFonts w:ascii="Times New Roman" w:hAnsi="Times New Roman" w:cs="Times New Roman"/>
          <w:sz w:val="28"/>
          <w:szCs w:val="28"/>
        </w:rPr>
        <w:t>Ленинградской области</w:t>
      </w:r>
      <w:r w:rsidR="005F7AC8">
        <w:rPr>
          <w:rFonts w:ascii="Times New Roman" w:hAnsi="Times New Roman" w:cs="Times New Roman"/>
          <w:sz w:val="28"/>
          <w:szCs w:val="28"/>
        </w:rPr>
        <w:t>»</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2F291F" w:rsidRDefault="00164528"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416714"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 xml:space="preserve">малоимущих граждан, </w:t>
      </w:r>
    </w:p>
    <w:p w:rsidR="001E29F0" w:rsidRPr="00E662ED" w:rsidRDefault="001A7D8B"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Pr>
          <w:rFonts w:ascii="Times New Roman" w:hAnsi="Times New Roman" w:cs="Times New Roman"/>
          <w:sz w:val="28"/>
          <w:szCs w:val="28"/>
        </w:rPr>
        <w:t>й</w:t>
      </w:r>
      <w:r w:rsidR="00E42217" w:rsidRPr="002F291F">
        <w:rPr>
          <w:rFonts w:ascii="Times New Roman" w:hAnsi="Times New Roman" w:cs="Times New Roman"/>
          <w:sz w:val="28"/>
          <w:szCs w:val="28"/>
        </w:rPr>
        <w:t xml:space="preserve"> граждан</w:t>
      </w:r>
      <w:r w:rsidRPr="002F291F">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Pr>
          <w:rFonts w:ascii="Times New Roman" w:hAnsi="Times New Roman" w:cs="Times New Roman"/>
        </w:rPr>
        <w:t xml:space="preserve"> </w:t>
      </w:r>
      <w:r w:rsidR="00433609" w:rsidRPr="00433609">
        <w:rPr>
          <w:rFonts w:ascii="Times New Roman" w:hAnsi="Times New Roman" w:cs="Times New Roman"/>
          <w:sz w:val="28"/>
          <w:szCs w:val="28"/>
        </w:rPr>
        <w:t>Заявителями, имеющими право обратиться за получением</w:t>
      </w:r>
      <w:r w:rsidRPr="002F291F">
        <w:rPr>
          <w:rFonts w:ascii="Times New Roman" w:hAnsi="Times New Roman" w:cs="Times New Roman"/>
          <w:sz w:val="28"/>
          <w:szCs w:val="28"/>
          <w:lang w:eastAsia="ru-RU"/>
        </w:rPr>
        <w:t xml:space="preserve">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w:t>
      </w:r>
      <w:r w:rsidR="005915E2">
        <w:rPr>
          <w:rFonts w:ascii="Times New Roman" w:hAnsi="Times New Roman" w:cs="Times New Roman"/>
          <w:sz w:val="28"/>
          <w:szCs w:val="28"/>
        </w:rPr>
        <w:t xml:space="preserve">ории муниципального образования «Вознесенское городское поселение Подпорожского муниципального района </w:t>
      </w:r>
      <w:r w:rsidR="005915E2" w:rsidRPr="002F291F">
        <w:rPr>
          <w:rFonts w:ascii="Times New Roman" w:hAnsi="Times New Roman" w:cs="Times New Roman"/>
          <w:sz w:val="28"/>
          <w:szCs w:val="28"/>
        </w:rPr>
        <w:t>Ленинградской области</w:t>
      </w:r>
      <w:r w:rsidR="005915E2">
        <w:rPr>
          <w:rFonts w:ascii="Times New Roman" w:hAnsi="Times New Roman" w:cs="Times New Roman"/>
          <w:sz w:val="28"/>
          <w:szCs w:val="28"/>
        </w:rPr>
        <w:t>»</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291F">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8E4AB9"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на сайте Администрации </w:t>
      </w:r>
      <w:r w:rsidRPr="008E4AB9">
        <w:rPr>
          <w:rFonts w:ascii="Times New Roman" w:eastAsia="Times New Roman" w:hAnsi="Times New Roman" w:cs="Times New Roman"/>
          <w:sz w:val="28"/>
          <w:szCs w:val="28"/>
          <w:lang w:eastAsia="ru-RU"/>
        </w:rPr>
        <w:t xml:space="preserve">http://www.admvoznesenie.ru/;  </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A06023"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A06023">
        <w:rPr>
          <w:b/>
        </w:rPr>
        <w:tab/>
      </w:r>
      <w:r w:rsidRPr="00A06023">
        <w:rPr>
          <w:rFonts w:ascii="Times New Roman" w:hAnsi="Times New Roman" w:cs="Times New Roman"/>
          <w:b/>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EA615B" w:rsidRDefault="002F291F" w:rsidP="00EA615B">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муниципального обра</w:t>
      </w:r>
      <w:r w:rsidR="00EA615B">
        <w:rPr>
          <w:rFonts w:ascii="Times New Roman" w:hAnsi="Times New Roman" w:cs="Times New Roman"/>
          <w:sz w:val="28"/>
          <w:szCs w:val="28"/>
          <w:lang w:eastAsia="ru-RU"/>
        </w:rPr>
        <w:t xml:space="preserve">зования </w:t>
      </w:r>
      <w:r w:rsidR="00EA615B" w:rsidRPr="00EA615B">
        <w:rPr>
          <w:rFonts w:ascii="Times New Roman" w:hAnsi="Times New Roman" w:cs="Times New Roman"/>
          <w:sz w:val="28"/>
          <w:szCs w:val="28"/>
          <w:lang w:eastAsia="ru-RU"/>
        </w:rPr>
        <w:t>«Вознесенское городское поселение Подпорожского муниципального района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p>
    <w:p w:rsidR="00FD36D9" w:rsidRPr="002F291F" w:rsidRDefault="00EA615B"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FD36D9" w:rsidRPr="002F291F">
        <w:rPr>
          <w:rFonts w:ascii="Times New Roman" w:hAnsi="Times New Roman" w:cs="Times New Roman"/>
          <w:sz w:val="28"/>
          <w:szCs w:val="28"/>
          <w:lang w:eastAsia="ru-RU"/>
        </w:rPr>
        <w:t xml:space="preserve">) </w:t>
      </w:r>
      <w:r w:rsidR="00FD36D9"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 xml:space="preserve"> </w:t>
      </w:r>
      <w:r w:rsidR="00FD36D9" w:rsidRPr="002F291F">
        <w:rPr>
          <w:rFonts w:ascii="Times New Roman" w:hAnsi="Times New Roman" w:cs="Times New Roman"/>
          <w:sz w:val="28"/>
          <w:szCs w:val="28"/>
          <w:lang w:eastAsia="ru-RU"/>
        </w:rPr>
        <w:t>(далее – МФЦ);</w:t>
      </w:r>
    </w:p>
    <w:p w:rsidR="00FD36D9" w:rsidRPr="002F291F" w:rsidRDefault="00EA615B"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D36D9" w:rsidRPr="002F291F">
        <w:rPr>
          <w:rFonts w:ascii="Times New Roman" w:hAnsi="Times New Roman" w:cs="Times New Roman"/>
          <w:sz w:val="28"/>
          <w:szCs w:val="28"/>
          <w:lang w:eastAsia="ru-RU"/>
        </w:rPr>
        <w:t xml:space="preserve">)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EA615B" w:rsidP="00D1528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3</w:t>
      </w:r>
      <w:r w:rsidR="00FD36D9" w:rsidRPr="002F291F">
        <w:rPr>
          <w:rFonts w:ascii="Times New Roman" w:hAnsi="Times New Roman" w:cs="Times New Roman"/>
          <w:sz w:val="28"/>
          <w:szCs w:val="28"/>
          <w:lang w:eastAsia="ru-RU"/>
        </w:rPr>
        <w:t xml:space="preserve">)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9B5361" w:rsidRDefault="00EA615B"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3E44">
        <w:rPr>
          <w:rFonts w:ascii="Times New Roman" w:eastAsia="Times New Roman" w:hAnsi="Times New Roman" w:cs="Times New Roman"/>
          <w:sz w:val="28"/>
          <w:szCs w:val="28"/>
          <w:lang w:eastAsia="ru-RU"/>
        </w:rPr>
        <w:t xml:space="preserve">) </w:t>
      </w:r>
      <w:r w:rsidR="00393E44" w:rsidRPr="00393E44">
        <w:rPr>
          <w:rFonts w:ascii="Times New Roman" w:eastAsia="Times New Roman" w:hAnsi="Times New Roman" w:cs="Times New Roman"/>
          <w:sz w:val="28"/>
          <w:szCs w:val="28"/>
          <w:lang w:eastAsia="ru-RU"/>
        </w:rPr>
        <w:t>Федеральн</w:t>
      </w:r>
      <w:r w:rsidR="00393E44">
        <w:rPr>
          <w:rFonts w:ascii="Times New Roman" w:eastAsia="Times New Roman" w:hAnsi="Times New Roman" w:cs="Times New Roman"/>
          <w:sz w:val="28"/>
          <w:szCs w:val="28"/>
          <w:lang w:eastAsia="ru-RU"/>
        </w:rPr>
        <w:t>ая</w:t>
      </w:r>
      <w:r w:rsidR="00393E44" w:rsidRPr="00393E44">
        <w:rPr>
          <w:rFonts w:ascii="Times New Roman" w:eastAsia="Times New Roman" w:hAnsi="Times New Roman" w:cs="Times New Roman"/>
          <w:sz w:val="28"/>
          <w:szCs w:val="28"/>
          <w:lang w:eastAsia="ru-RU"/>
        </w:rPr>
        <w:t xml:space="preserve"> налогов</w:t>
      </w:r>
      <w:r w:rsidR="00393E44">
        <w:rPr>
          <w:rFonts w:ascii="Times New Roman" w:eastAsia="Times New Roman" w:hAnsi="Times New Roman" w:cs="Times New Roman"/>
          <w:sz w:val="28"/>
          <w:szCs w:val="28"/>
          <w:lang w:eastAsia="ru-RU"/>
        </w:rPr>
        <w:t>ая</w:t>
      </w:r>
      <w:r w:rsidR="00393E44" w:rsidRPr="00393E44">
        <w:rPr>
          <w:rFonts w:ascii="Times New Roman" w:eastAsia="Times New Roman" w:hAnsi="Times New Roman" w:cs="Times New Roman"/>
          <w:sz w:val="28"/>
          <w:szCs w:val="28"/>
          <w:lang w:eastAsia="ru-RU"/>
        </w:rPr>
        <w:t xml:space="preserve"> служб</w:t>
      </w:r>
      <w:r w:rsidR="00393E44">
        <w:rPr>
          <w:rFonts w:ascii="Times New Roman" w:eastAsia="Times New Roman" w:hAnsi="Times New Roman" w:cs="Times New Roman"/>
          <w:sz w:val="28"/>
          <w:szCs w:val="28"/>
          <w:lang w:eastAsia="ru-RU"/>
        </w:rPr>
        <w:t>а</w:t>
      </w:r>
      <w:r w:rsidR="00393E44" w:rsidRPr="00393E44">
        <w:rPr>
          <w:rFonts w:ascii="Times New Roman" w:eastAsia="Times New Roman" w:hAnsi="Times New Roman" w:cs="Times New Roman"/>
          <w:sz w:val="28"/>
          <w:szCs w:val="28"/>
          <w:lang w:eastAsia="ru-RU"/>
        </w:rPr>
        <w:t xml:space="preserve"> </w:t>
      </w:r>
    </w:p>
    <w:p w:rsidR="00866A17" w:rsidRDefault="00EA615B"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EA615B"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Пенсионны</w:t>
      </w:r>
      <w:r w:rsidR="00393E44">
        <w:rPr>
          <w:rFonts w:ascii="Times New Roman" w:eastAsia="Times New Roman" w:hAnsi="Times New Roman" w:cs="Times New Roman"/>
          <w:sz w:val="28"/>
          <w:szCs w:val="28"/>
          <w:lang w:eastAsia="ru-RU"/>
        </w:rPr>
        <w:t>й</w:t>
      </w:r>
      <w:r w:rsidR="00866A17">
        <w:rPr>
          <w:rFonts w:ascii="Times New Roman" w:eastAsia="Times New Roman" w:hAnsi="Times New Roman" w:cs="Times New Roman"/>
          <w:sz w:val="28"/>
          <w:szCs w:val="28"/>
          <w:lang w:eastAsia="ru-RU"/>
        </w:rPr>
        <w:t xml:space="preserve"> Фонд Российской Федерации</w:t>
      </w:r>
      <w:r w:rsidR="007F1F36">
        <w:rPr>
          <w:rFonts w:ascii="Times New Roman" w:eastAsia="Times New Roman" w:hAnsi="Times New Roman" w:cs="Times New Roman"/>
          <w:sz w:val="28"/>
          <w:szCs w:val="28"/>
          <w:lang w:eastAsia="ru-RU"/>
        </w:rPr>
        <w:t>;</w:t>
      </w:r>
    </w:p>
    <w:p w:rsidR="007F1F36" w:rsidRDefault="00EA615B"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EA615B"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EA615B"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EA615B"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1F36">
        <w:rPr>
          <w:rFonts w:ascii="Times New Roman" w:hAnsi="Times New Roman" w:cs="Times New Roman"/>
          <w:sz w:val="28"/>
          <w:szCs w:val="28"/>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r w:rsidR="007F1F36" w:rsidRPr="00E3558A">
        <w:rPr>
          <w:rFonts w:ascii="Times New Roman" w:hAnsi="Times New Roman" w:cs="Times New Roman"/>
          <w:sz w:val="28"/>
          <w:szCs w:val="28"/>
        </w:rPr>
        <w:t xml:space="preserve"> судебных приставов</w:t>
      </w:r>
      <w:r w:rsidR="007F1F36">
        <w:rPr>
          <w:rFonts w:ascii="Times New Roman" w:hAnsi="Times New Roman" w:cs="Times New Roman"/>
          <w:sz w:val="28"/>
          <w:szCs w:val="28"/>
        </w:rPr>
        <w:t>;</w:t>
      </w:r>
    </w:p>
    <w:p w:rsidR="006451A3" w:rsidRDefault="00EA615B"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11</w:t>
      </w:r>
      <w:r w:rsidR="007F1F36">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EA615B"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12</w:t>
      </w:r>
      <w:r w:rsidR="006451A3">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Министерств</w:t>
      </w:r>
      <w:r w:rsidR="006451A3">
        <w:rPr>
          <w:rFonts w:ascii="Times New Roman" w:hAnsi="Times New Roman" w:cs="Times New Roman"/>
          <w:sz w:val="28"/>
          <w:szCs w:val="28"/>
        </w:rPr>
        <w:t>о</w:t>
      </w:r>
      <w:r w:rsidR="006451A3" w:rsidRPr="00E3558A">
        <w:rPr>
          <w:rFonts w:ascii="Times New Roman" w:hAnsi="Times New Roman" w:cs="Times New Roman"/>
          <w:sz w:val="28"/>
          <w:szCs w:val="28"/>
        </w:rPr>
        <w:t xml:space="preserve"> обороны Российской Федерации и подведомственны</w:t>
      </w:r>
      <w:r w:rsidR="006451A3">
        <w:rPr>
          <w:rFonts w:ascii="Times New Roman" w:hAnsi="Times New Roman" w:cs="Times New Roman"/>
          <w:sz w:val="28"/>
          <w:szCs w:val="28"/>
        </w:rPr>
        <w:t>е</w:t>
      </w:r>
      <w:r w:rsidR="006451A3" w:rsidRPr="00E3558A">
        <w:rPr>
          <w:rFonts w:ascii="Times New Roman" w:hAnsi="Times New Roman" w:cs="Times New Roman"/>
          <w:sz w:val="28"/>
          <w:szCs w:val="28"/>
        </w:rPr>
        <w:t xml:space="preserve"> ему учреждения</w:t>
      </w:r>
      <w:r w:rsidR="006451A3">
        <w:rPr>
          <w:rFonts w:ascii="Times New Roman" w:hAnsi="Times New Roman" w:cs="Times New Roman"/>
          <w:sz w:val="28"/>
          <w:szCs w:val="28"/>
        </w:rPr>
        <w:t>;</w:t>
      </w:r>
    </w:p>
    <w:p w:rsidR="006451A3" w:rsidRDefault="00EA615B"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451A3">
        <w:rPr>
          <w:rFonts w:ascii="Times New Roman" w:hAnsi="Times New Roman" w:cs="Times New Roman"/>
          <w:sz w:val="28"/>
          <w:szCs w:val="28"/>
        </w:rPr>
        <w:t>) Фонд социального страхования;</w:t>
      </w:r>
    </w:p>
    <w:p w:rsidR="007F1F36" w:rsidRDefault="00EA615B"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14</w:t>
      </w:r>
      <w:r w:rsidR="006451A3">
        <w:rPr>
          <w:rFonts w:ascii="Times New Roman" w:hAnsi="Times New Roman" w:cs="Times New Roman"/>
          <w:sz w:val="28"/>
          <w:szCs w:val="28"/>
          <w:lang w:eastAsia="ru-RU"/>
        </w:rPr>
        <w:t>)</w:t>
      </w:r>
      <w:r w:rsidR="006451A3" w:rsidRPr="006451A3">
        <w:rPr>
          <w:rFonts w:ascii="Times New Roman" w:hAnsi="Times New Roman" w:cs="Times New Roman"/>
          <w:sz w:val="28"/>
          <w:szCs w:val="28"/>
        </w:rPr>
        <w:t xml:space="preserve"> </w:t>
      </w:r>
      <w:r w:rsidR="006451A3" w:rsidRPr="00624B69">
        <w:rPr>
          <w:rFonts w:ascii="Times New Roman" w:hAnsi="Times New Roman" w:cs="Times New Roman"/>
          <w:sz w:val="28"/>
          <w:szCs w:val="28"/>
        </w:rPr>
        <w:t>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Российской Федерации,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государственной власти Ленинградской области</w:t>
      </w:r>
      <w:r w:rsidR="006451A3">
        <w:rPr>
          <w:rFonts w:ascii="Times New Roman" w:hAnsi="Times New Roman" w:cs="Times New Roman"/>
          <w:sz w:val="28"/>
          <w:szCs w:val="28"/>
        </w:rPr>
        <w:t>,</w:t>
      </w:r>
      <w:r w:rsidR="006451A3" w:rsidRPr="00624B69">
        <w:rPr>
          <w:rFonts w:ascii="Times New Roman" w:hAnsi="Times New Roman" w:cs="Times New Roman"/>
          <w:sz w:val="28"/>
          <w:szCs w:val="28"/>
        </w:rPr>
        <w:t xml:space="preserve"> орган</w:t>
      </w:r>
      <w:r w:rsidR="006451A3">
        <w:rPr>
          <w:rFonts w:ascii="Times New Roman" w:hAnsi="Times New Roman" w:cs="Times New Roman"/>
          <w:sz w:val="28"/>
          <w:szCs w:val="28"/>
        </w:rPr>
        <w:t>ы</w:t>
      </w:r>
      <w:r w:rsidR="006451A3" w:rsidRPr="00624B69">
        <w:rPr>
          <w:rFonts w:ascii="Times New Roman" w:hAnsi="Times New Roman" w:cs="Times New Roman"/>
          <w:sz w:val="28"/>
          <w:szCs w:val="28"/>
        </w:rPr>
        <w:t xml:space="preserve"> местного самоуправления Ленинградской области</w:t>
      </w:r>
      <w:r w:rsidR="006451A3">
        <w:rPr>
          <w:rFonts w:ascii="Times New Roman" w:hAnsi="Times New Roman" w:cs="Times New Roman"/>
          <w:sz w:val="28"/>
          <w:szCs w:val="28"/>
        </w:rPr>
        <w:t>;</w:t>
      </w:r>
    </w:p>
    <w:p w:rsidR="00FD36D9" w:rsidRPr="00A06023" w:rsidRDefault="006B2092" w:rsidP="00D15283">
      <w:pPr>
        <w:spacing w:after="0" w:line="240" w:lineRule="auto"/>
        <w:ind w:firstLine="709"/>
        <w:jc w:val="both"/>
        <w:rPr>
          <w:rFonts w:ascii="Times New Roman" w:hAnsi="Times New Roman" w:cs="Times New Roman"/>
          <w:b/>
          <w:sz w:val="28"/>
          <w:szCs w:val="28"/>
          <w:lang w:eastAsia="ru-RU"/>
        </w:rPr>
      </w:pPr>
      <w:r w:rsidRPr="00A06023">
        <w:rPr>
          <w:rFonts w:ascii="Times New Roman" w:hAnsi="Times New Roman" w:cs="Times New Roman"/>
          <w:b/>
          <w:sz w:val="28"/>
          <w:szCs w:val="28"/>
          <w:lang w:eastAsia="ru-RU"/>
        </w:rPr>
        <w:t>Заявление на получение муниципальной услуги с комплектом документов 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w:t>
      </w:r>
      <w:r w:rsidRPr="002F291F">
        <w:rPr>
          <w:rFonts w:ascii="Times New Roman" w:hAnsi="Times New Roman" w:cs="Times New Roman"/>
          <w:sz w:val="28"/>
          <w:szCs w:val="28"/>
          <w:lang w:eastAsia="ru-RU"/>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A06023" w:rsidRDefault="006C7E7E" w:rsidP="00D15283">
      <w:pPr>
        <w:spacing w:after="0" w:line="240" w:lineRule="auto"/>
        <w:jc w:val="center"/>
        <w:rPr>
          <w:rFonts w:ascii="Times New Roman" w:hAnsi="Times New Roman" w:cs="Times New Roman"/>
          <w:b/>
          <w:sz w:val="28"/>
          <w:szCs w:val="28"/>
        </w:rPr>
      </w:pPr>
      <w:r w:rsidRPr="00A06023">
        <w:rPr>
          <w:rFonts w:ascii="Times New Roman" w:hAnsi="Times New Roman" w:cs="Times New Roman"/>
          <w:b/>
          <w:sz w:val="28"/>
          <w:szCs w:val="28"/>
        </w:rPr>
        <w:t>Результат предоставления муниципальной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CA5A28">
        <w:rPr>
          <w:rFonts w:ascii="Times New Roman" w:hAnsi="Times New Roman" w:cs="Times New Roman"/>
          <w:sz w:val="28"/>
          <w:szCs w:val="28"/>
          <w:lang w:eastAsia="ru-RU"/>
        </w:rPr>
        <w:t>решение (постановление)</w:t>
      </w:r>
      <w:r w:rsidR="00F24280" w:rsidRPr="007F2F3C">
        <w:rPr>
          <w:rFonts w:ascii="Times New Roman" w:hAnsi="Times New Roman" w:cs="Times New Roman"/>
          <w:sz w:val="28"/>
          <w:szCs w:val="28"/>
          <w:lang w:eastAsia="ru-RU"/>
        </w:rPr>
        <w:t xml:space="preserve">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F30828">
        <w:rPr>
          <w:rFonts w:ascii="Times New Roman" w:hAnsi="Times New Roman" w:cs="Times New Roman"/>
          <w:sz w:val="28"/>
          <w:szCs w:val="28"/>
          <w:lang w:eastAsia="ru-RU"/>
        </w:rPr>
        <w:t>4 к настоящему регламенту</w:t>
      </w:r>
      <w:r w:rsidRPr="00624B69">
        <w:rPr>
          <w:rFonts w:ascii="Times New Roman" w:hAnsi="Times New Roman" w:cs="Times New Roman"/>
          <w:sz w:val="28"/>
          <w:szCs w:val="28"/>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CA5A28">
        <w:rPr>
          <w:rFonts w:ascii="Times New Roman" w:hAnsi="Times New Roman" w:cs="Times New Roman"/>
          <w:sz w:val="28"/>
          <w:szCs w:val="28"/>
          <w:lang w:eastAsia="ru-RU"/>
        </w:rPr>
        <w:t xml:space="preserve">решение (постановление)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CA5A28">
        <w:rPr>
          <w:rFonts w:ascii="Times New Roman" w:hAnsi="Times New Roman" w:cs="Times New Roman"/>
          <w:sz w:val="28"/>
          <w:szCs w:val="28"/>
          <w:lang w:eastAsia="ru-RU"/>
        </w:rPr>
        <w:t>5 к настоящему регламенту;</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CA5A28">
        <w:rPr>
          <w:rFonts w:ascii="Times New Roman" w:hAnsi="Times New Roman" w:cs="Times New Roman"/>
          <w:sz w:val="28"/>
          <w:szCs w:val="28"/>
          <w:lang w:eastAsia="ru-RU"/>
        </w:rPr>
        <w:t xml:space="preserve"> согласно приложению № 6 к настоящему регламенту</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CA5A28">
        <w:rPr>
          <w:rFonts w:ascii="Times New Roman" w:hAnsi="Times New Roman" w:cs="Times New Roman"/>
          <w:sz w:val="28"/>
          <w:szCs w:val="28"/>
          <w:lang w:eastAsia="ru-RU"/>
        </w:rPr>
        <w:t>согласно приложению № 7 к настоящему регламенту</w:t>
      </w:r>
      <w:r>
        <w:rPr>
          <w:rFonts w:ascii="Times New Roman" w:hAnsi="Times New Roman" w:cs="Times New Roman"/>
          <w:sz w:val="28"/>
          <w:szCs w:val="28"/>
          <w:lang w:eastAsia="ru-RU"/>
        </w:rPr>
        <w:t>;</w:t>
      </w:r>
    </w:p>
    <w:p w:rsidR="00563990" w:rsidRPr="002F291F" w:rsidRDefault="00CA5A28"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63990"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322986">
        <w:rPr>
          <w:rFonts w:ascii="Times New Roman" w:hAnsi="Times New Roman" w:cs="Times New Roman"/>
          <w:sz w:val="28"/>
          <w:szCs w:val="28"/>
          <w:lang w:eastAsia="ru-RU"/>
        </w:rPr>
        <w:t>Постановление</w:t>
      </w:r>
      <w:r w:rsidR="008F5BBA" w:rsidRPr="00AE769C">
        <w:rPr>
          <w:rFonts w:ascii="Times New Roman" w:hAnsi="Times New Roman" w:cs="Times New Roman"/>
          <w:sz w:val="28"/>
          <w:szCs w:val="28"/>
          <w:lang w:eastAsia="ru-RU"/>
        </w:rPr>
        <w:t xml:space="preserve">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9639B6" w:rsidRDefault="009639B6" w:rsidP="00D15283">
      <w:pPr>
        <w:pStyle w:val="a3"/>
        <w:spacing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-настоящий регламент;</w:t>
      </w:r>
    </w:p>
    <w:p w:rsidR="009639B6" w:rsidRDefault="009639B6" w:rsidP="00D15283">
      <w:pPr>
        <w:pStyle w:val="a3"/>
        <w:spacing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нормативные правовые акты ОМСУ;</w:t>
      </w:r>
    </w:p>
    <w:p w:rsidR="009639B6" w:rsidRDefault="009639B6"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00F4407F">
        <w:rPr>
          <w:rFonts w:ascii="Times New Roman" w:hAnsi="Times New Roman" w:cs="Times New Roman"/>
          <w:bCs/>
          <w:sz w:val="28"/>
          <w:szCs w:val="28"/>
          <w:lang w:eastAsia="ru-RU"/>
        </w:rPr>
        <w:t xml:space="preserve"> ОМСУ;</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w:t>
      </w:r>
      <w:r w:rsidR="00F4407F">
        <w:rPr>
          <w:rFonts w:ascii="Times New Roman" w:hAnsi="Times New Roman" w:cs="Times New Roman"/>
          <w:sz w:val="28"/>
          <w:szCs w:val="28"/>
          <w:lang w:eastAsia="ru-RU"/>
        </w:rPr>
        <w:t>МСУ</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w:t>
      </w:r>
      <w:r w:rsidR="00F4407F">
        <w:rPr>
          <w:rFonts w:ascii="Times New Roman" w:hAnsi="Times New Roman" w:cs="Times New Roman"/>
          <w:sz w:val="28"/>
          <w:szCs w:val="28"/>
          <w:lang w:eastAsia="ru-RU"/>
        </w:rPr>
        <w:t xml:space="preserve">тцовства, инвалидности, доходах </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r w:rsidR="00F4407F">
        <w:rPr>
          <w:rFonts w:ascii="Times New Roman" w:hAnsi="Times New Roman" w:cs="Times New Roman"/>
          <w:sz w:val="28"/>
          <w:szCs w:val="28"/>
          <w:lang w:eastAsia="ru-RU"/>
        </w:rPr>
        <w:t>;</w:t>
      </w:r>
    </w:p>
    <w:p w:rsidR="00736D58"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265259" w:rsidRPr="00265259">
        <w:rPr>
          <w:rFonts w:ascii="Times New Roman" w:hAnsi="Times New Roman" w:cs="Times New Roman"/>
          <w:sz w:val="28"/>
          <w:szCs w:val="28"/>
        </w:rPr>
        <w:t>непосредственно предшествующим четырем месяцам до месяца подачи заявления</w:t>
      </w:r>
      <w:r w:rsidR="00265259" w:rsidRPr="002F291F">
        <w:rPr>
          <w:rFonts w:ascii="Times New Roman" w:eastAsia="Times New Roman" w:hAnsi="Times New Roman" w:cs="Times New Roman"/>
          <w:spacing w:val="-9"/>
          <w:sz w:val="28"/>
          <w:szCs w:val="28"/>
          <w:lang w:eastAsia="ru-RU"/>
        </w:rPr>
        <w:t xml:space="preserve"> </w:t>
      </w:r>
      <w:r w:rsidR="00736D58" w:rsidRPr="002F291F">
        <w:rPr>
          <w:rFonts w:ascii="Times New Roman" w:eastAsia="Times New Roman" w:hAnsi="Times New Roman" w:cs="Times New Roman"/>
          <w:spacing w:val="-9"/>
          <w:sz w:val="28"/>
          <w:szCs w:val="28"/>
          <w:lang w:eastAsia="ru-RU"/>
        </w:rPr>
        <w:t xml:space="preserve">о приеме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ежемесячном пожизненном содержание судей, вышедших в отставку;</w:t>
      </w:r>
    </w:p>
    <w:p w:rsidR="00736D58" w:rsidRPr="002F291F" w:rsidRDefault="00736D58" w:rsidP="00D15283">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lastRenderedPageBreak/>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805D0"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7D6E2E" w:rsidRPr="00C805D0" w:rsidRDefault="007D6E2E" w:rsidP="00D1528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4"/>
          <w:szCs w:val="24"/>
          <w:lang w:eastAsia="ru-RU"/>
        </w:rPr>
        <w:t xml:space="preserve">- </w:t>
      </w:r>
      <w:r w:rsidRPr="00C805D0">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30ECF" w:rsidRPr="00595CC5" w:rsidRDefault="00965FF9"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65FF9" w:rsidRPr="002F291F" w:rsidRDefault="00230ECF" w:rsidP="00D15283">
      <w:pPr>
        <w:autoSpaceDE w:val="0"/>
        <w:autoSpaceDN w:val="0"/>
        <w:adjustRightInd w:val="0"/>
        <w:spacing w:after="0" w:line="240" w:lineRule="auto"/>
        <w:jc w:val="both"/>
        <w:rPr>
          <w:rFonts w:ascii="Times New Roman" w:hAnsi="Times New Roman" w:cs="Times New Roman"/>
          <w:sz w:val="28"/>
          <w:szCs w:val="28"/>
          <w:lang w:eastAsia="x-none"/>
        </w:rPr>
      </w:pPr>
      <w:r w:rsidRPr="002F291F">
        <w:rPr>
          <w:rFonts w:ascii="Times New Roman" w:hAnsi="Times New Roman" w:cs="Times New Roman"/>
          <w:i/>
          <w:sz w:val="28"/>
          <w:szCs w:val="28"/>
          <w:lang w:eastAsia="ru-RU"/>
        </w:rPr>
        <w:t xml:space="preserve"> </w:t>
      </w:r>
      <w:r w:rsidR="00965FF9" w:rsidRPr="002F291F">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F291F">
        <w:rPr>
          <w:rFonts w:ascii="Times New Roman" w:hAnsi="Times New Roman" w:cs="Times New Roman"/>
          <w:sz w:val="28"/>
          <w:szCs w:val="28"/>
          <w:lang w:eastAsia="x-none"/>
        </w:rPr>
        <w:t>должны</w:t>
      </w:r>
      <w:r w:rsidR="00965FF9" w:rsidRPr="002F291F">
        <w:rPr>
          <w:rFonts w:ascii="Times New Roman" w:hAnsi="Times New Roman" w:cs="Times New Roman"/>
          <w:sz w:val="28"/>
          <w:szCs w:val="28"/>
          <w:lang w:eastAsia="x-none"/>
        </w:rPr>
        <w:t xml:space="preserve"> предоставить следующие документы (сведения) о доходах: </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w:t>
      </w:r>
      <w:r w:rsidRPr="002F291F">
        <w:rPr>
          <w:rFonts w:ascii="Times New Roman" w:hAnsi="Times New Roman" w:cs="Times New Roman"/>
          <w:sz w:val="28"/>
          <w:szCs w:val="28"/>
          <w:lang w:eastAsia="x-none"/>
        </w:rPr>
        <w:lastRenderedPageBreak/>
        <w:t>уполномоченного оператора электронной площадки и (или) уполномоченной кредитной организации;</w:t>
      </w:r>
    </w:p>
    <w:p w:rsidR="00736D58" w:rsidRPr="002F291F" w:rsidRDefault="00736D58"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628E9" w:rsidRPr="002F291F">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2F291F">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w:t>
      </w:r>
      <w:r w:rsidR="00F4407F">
        <w:rPr>
          <w:rFonts w:ascii="Times New Roman" w:hAnsi="Times New Roman" w:cs="Times New Roman"/>
          <w:sz w:val="28"/>
          <w:szCs w:val="28"/>
          <w:lang w:eastAsia="ru-RU"/>
        </w:rPr>
        <w:t xml:space="preserve">период, равный двум календарным </w:t>
      </w:r>
      <w:r w:rsidRPr="002F291F">
        <w:rPr>
          <w:rFonts w:ascii="Times New Roman" w:hAnsi="Times New Roman" w:cs="Times New Roman"/>
          <w:sz w:val="28"/>
          <w:szCs w:val="28"/>
          <w:lang w:eastAsia="ru-RU"/>
        </w:rPr>
        <w:t xml:space="preserve">годам </w:t>
      </w:r>
      <w:r w:rsidR="0097342D" w:rsidRPr="0097342D">
        <w:rPr>
          <w:rFonts w:ascii="Times New Roman" w:hAnsi="Times New Roman" w:cs="Times New Roman"/>
          <w:sz w:val="28"/>
          <w:szCs w:val="28"/>
        </w:rPr>
        <w:t>непосредственно предшествующим четырем месяцам до месяца подачи заявления</w:t>
      </w:r>
      <w:r w:rsidR="0097342D"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о приеме на учет для предоставления жилых помещений муниципального жилищного фонда по договорам социального найма:</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w:t>
      </w:r>
      <w:r w:rsidR="00F4407F">
        <w:rPr>
          <w:rFonts w:ascii="Times New Roman" w:hAnsi="Times New Roman" w:cs="Times New Roman"/>
          <w:sz w:val="28"/>
          <w:szCs w:val="28"/>
          <w:lang w:eastAsia="ru-RU"/>
        </w:rPr>
        <w:t xml:space="preserve">трех лет, поставленным на учет </w:t>
      </w:r>
      <w:r w:rsidRPr="002F291F">
        <w:rPr>
          <w:rFonts w:ascii="Times New Roman" w:hAnsi="Times New Roman" w:cs="Times New Roman"/>
          <w:sz w:val="28"/>
          <w:szCs w:val="28"/>
          <w:lang w:eastAsia="ru-RU"/>
        </w:rPr>
        <w:t>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E628E9"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08189D">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(для подтверждения малоимущности</w:t>
      </w:r>
      <w:r w:rsidR="0008189D" w:rsidRPr="0008189D">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87D9D" w:rsidRDefault="00A87D9D"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сведения о </w:t>
      </w:r>
      <w:r w:rsidRPr="00E3558A">
        <w:rPr>
          <w:rFonts w:ascii="Times New Roman" w:hAnsi="Times New Roman" w:cs="Times New Roman"/>
          <w:sz w:val="28"/>
          <w:szCs w:val="28"/>
        </w:rPr>
        <w:t xml:space="preserve">доходах от предпринимательской деятельности и от осуществления частной практики </w:t>
      </w:r>
      <w:r w:rsidRPr="002F291F">
        <w:rPr>
          <w:rFonts w:ascii="Times New Roman" w:hAnsi="Times New Roman" w:cs="Times New Roman"/>
          <w:sz w:val="28"/>
          <w:szCs w:val="28"/>
          <w:lang w:eastAsia="ru-RU"/>
        </w:rPr>
        <w:t>(для подтверждения малоимущности</w:t>
      </w:r>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531925" w:rsidRPr="00AD0BD7" w:rsidRDefault="00531925" w:rsidP="00D15283">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A7590E" w:rsidRPr="00C805D0" w:rsidRDefault="00531925"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w:t>
      </w:r>
      <w:r w:rsidR="00A7590E" w:rsidRPr="00C805D0">
        <w:rPr>
          <w:rFonts w:ascii="Times New Roman" w:hAnsi="Times New Roman" w:cs="Times New Roman"/>
          <w:sz w:val="28"/>
          <w:szCs w:val="28"/>
          <w:lang w:eastAsia="ru-RU"/>
        </w:rPr>
        <w:lastRenderedPageBreak/>
        <w:t>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531925" w:rsidRPr="00C805D0" w:rsidRDefault="00A7590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б</w:t>
      </w:r>
      <w:r w:rsidR="00531925" w:rsidRPr="00C805D0">
        <w:rPr>
          <w:rFonts w:ascii="Times New Roman" w:hAnsi="Times New Roman" w:cs="Times New Roman"/>
          <w:sz w:val="28"/>
          <w:szCs w:val="28"/>
        </w:rPr>
        <w:t xml:space="preserve">) </w:t>
      </w:r>
      <w:r w:rsidR="004A4AEC" w:rsidRPr="00C805D0">
        <w:rPr>
          <w:rFonts w:ascii="Times New Roman" w:hAnsi="Times New Roman" w:cs="Times New Roman"/>
          <w:sz w:val="28"/>
          <w:szCs w:val="28"/>
        </w:rPr>
        <w:t xml:space="preserve">удостоверение о праве на льготы либо </w:t>
      </w:r>
      <w:r w:rsidR="00531925" w:rsidRPr="00C805D0">
        <w:rPr>
          <w:rFonts w:ascii="Times New Roman" w:hAnsi="Times New Roman" w:cs="Times New Roman"/>
          <w:sz w:val="28"/>
          <w:szCs w:val="28"/>
        </w:rPr>
        <w:t>удостоверение члена семьи погибшего (умершего) инвалида войны, участника Великой Отечественной войны и ветерана боевых действий –</w:t>
      </w:r>
      <w:r w:rsidR="00AD0BD7" w:rsidRPr="00C805D0">
        <w:rPr>
          <w:rFonts w:ascii="Times New Roman" w:hAnsi="Times New Roman" w:cs="Times New Roman"/>
          <w:sz w:val="28"/>
          <w:szCs w:val="28"/>
        </w:rPr>
        <w:t xml:space="preserve"> </w:t>
      </w:r>
      <w:r w:rsidR="00531925" w:rsidRPr="00C805D0">
        <w:rPr>
          <w:rFonts w:ascii="Times New Roman" w:hAnsi="Times New Roman" w:cs="Times New Roman"/>
          <w:sz w:val="28"/>
          <w:szCs w:val="28"/>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00AD0BD7" w:rsidRPr="00C805D0">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в</w:t>
      </w:r>
      <w:r w:rsidR="00531925" w:rsidRPr="00C805D0">
        <w:rPr>
          <w:rFonts w:ascii="Times New Roman" w:hAnsi="Times New Roman" w:cs="Times New Roman"/>
          <w:sz w:val="28"/>
          <w:szCs w:val="28"/>
        </w:rPr>
        <w:t xml:space="preserve">) </w:t>
      </w:r>
      <w:r w:rsidR="00384491" w:rsidRPr="00C805D0">
        <w:rPr>
          <w:rFonts w:ascii="Times New Roman" w:hAnsi="Times New Roman" w:cs="Times New Roman"/>
          <w:sz w:val="28"/>
          <w:szCs w:val="28"/>
        </w:rPr>
        <w:t>для граждан, выехавших из районов Крайнего Севера и приравненных к ним местностей:</w:t>
      </w:r>
    </w:p>
    <w:p w:rsidR="0093388E" w:rsidRPr="00C805D0" w:rsidRDefault="0093388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6449E4"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336261" w:rsidRPr="002F291F" w:rsidRDefault="00336261" w:rsidP="00D15283">
      <w:pPr>
        <w:tabs>
          <w:tab w:val="left" w:pos="142"/>
          <w:tab w:val="left" w:pos="284"/>
        </w:tabs>
        <w:spacing w:after="0" w:line="240" w:lineRule="auto"/>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D0B23" w:rsidRPr="002F291F" w:rsidRDefault="00336261" w:rsidP="007F1F3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0C0EEB" w:rsidRPr="002F291F">
        <w:rPr>
          <w:rFonts w:ascii="Times New Roman" w:hAnsi="Times New Roman" w:cs="Times New Roman"/>
          <w:sz w:val="28"/>
          <w:szCs w:val="28"/>
          <w:lang w:eastAsia="ru-RU"/>
        </w:rPr>
        <w:t>справк</w:t>
      </w:r>
      <w:r w:rsidR="00E628E9" w:rsidRPr="002F291F">
        <w:rPr>
          <w:rFonts w:ascii="Times New Roman" w:hAnsi="Times New Roman" w:cs="Times New Roman"/>
          <w:sz w:val="28"/>
          <w:szCs w:val="28"/>
          <w:lang w:eastAsia="ru-RU"/>
        </w:rPr>
        <w:t>у</w:t>
      </w:r>
      <w:r w:rsidR="000C0EEB" w:rsidRPr="002F291F">
        <w:rPr>
          <w:rFonts w:ascii="Times New Roman" w:hAnsi="Times New Roman" w:cs="Times New Roman"/>
          <w:sz w:val="28"/>
          <w:szCs w:val="28"/>
          <w:lang w:eastAsia="ru-RU"/>
        </w:rPr>
        <w:t xml:space="preserve"> (заключение), выданн</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xml:space="preserve"> медицинским учреждением, подтверждающ</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bookmarkStart w:id="1" w:name="_GoBack"/>
      <w:r w:rsidRPr="002F291F">
        <w:rPr>
          <w:rFonts w:ascii="Times New Roman" w:hAnsi="Times New Roman" w:cs="Times New Roman"/>
          <w:sz w:val="28"/>
          <w:szCs w:val="28"/>
          <w:lang w:eastAsia="ru-RU"/>
        </w:rPr>
        <w:t>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решения суда об установлении факта иждивения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bookmarkEnd w:id="1"/>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F4407F">
        <w:rPr>
          <w:rFonts w:ascii="Times New Roman" w:hAnsi="Times New Roman" w:cs="Times New Roman"/>
          <w:sz w:val="28"/>
          <w:szCs w:val="28"/>
        </w:rPr>
        <w:t xml:space="preserve">муниципального образования «Вознесенское городское поселение Подпорожского муниципального района Ленинградской области» </w:t>
      </w:r>
      <w:r w:rsidRPr="002F291F">
        <w:rPr>
          <w:rFonts w:ascii="Times New Roman" w:hAnsi="Times New Roman" w:cs="Times New Roman"/>
          <w:sz w:val="28"/>
          <w:szCs w:val="28"/>
        </w:rPr>
        <w:t>с отметкой о дате вступления его в законную силу, заверенную судебным органом;</w:t>
      </w:r>
    </w:p>
    <w:p w:rsidR="007F1F36"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5101C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101CF">
        <w:rPr>
          <w:rFonts w:ascii="Times New Roman" w:hAnsi="Times New Roman" w:cs="Times New Roman"/>
          <w:sz w:val="28"/>
          <w:szCs w:val="28"/>
        </w:rPr>
        <w:t>)</w:t>
      </w:r>
      <w:r w:rsidR="005101CF" w:rsidRPr="005101CF">
        <w:t xml:space="preserve"> </w:t>
      </w:r>
      <w:r w:rsidR="005101CF">
        <w:rPr>
          <w:rFonts w:ascii="Times New Roman" w:hAnsi="Times New Roman" w:cs="Times New Roman"/>
          <w:sz w:val="28"/>
          <w:szCs w:val="28"/>
        </w:rPr>
        <w:t>д</w:t>
      </w:r>
      <w:r w:rsidR="005101CF"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sidR="005101CF">
        <w:rPr>
          <w:rFonts w:ascii="Times New Roman" w:hAnsi="Times New Roman" w:cs="Times New Roman"/>
          <w:sz w:val="28"/>
          <w:szCs w:val="28"/>
        </w:rPr>
        <w:t xml:space="preserve"> государства</w:t>
      </w:r>
      <w:r w:rsidR="005101CF" w:rsidRPr="005101CF">
        <w:rPr>
          <w:rFonts w:ascii="Times New Roman" w:hAnsi="Times New Roman" w:cs="Times New Roman"/>
          <w:sz w:val="28"/>
          <w:szCs w:val="28"/>
        </w:rPr>
        <w:t>:</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E3558A" w:rsidRDefault="00CA78FA"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1F36">
        <w:rPr>
          <w:rFonts w:ascii="Times New Roman" w:hAnsi="Times New Roman" w:cs="Times New Roman"/>
          <w:sz w:val="28"/>
          <w:szCs w:val="28"/>
        </w:rPr>
        <w:t>6</w:t>
      </w:r>
      <w:r w:rsidRPr="00CA78FA">
        <w:rPr>
          <w:rFonts w:ascii="Times New Roman" w:hAnsi="Times New Roman" w:cs="Times New Roman"/>
          <w:sz w:val="28"/>
          <w:szCs w:val="28"/>
        </w:rPr>
        <w:t xml:space="preserve">) </w:t>
      </w:r>
      <w:r w:rsidR="007F1F36">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w:t>
      </w:r>
      <w:r w:rsidRPr="00CA78FA">
        <w:rPr>
          <w:rFonts w:ascii="Times New Roman" w:hAnsi="Times New Roman" w:cs="Times New Roman"/>
          <w:sz w:val="28"/>
          <w:szCs w:val="28"/>
        </w:rPr>
        <w:lastRenderedPageBreak/>
        <w:t xml:space="preserve">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051CB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051CBF"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w:t>
      </w:r>
      <w:r w:rsidR="006E2D5E">
        <w:rPr>
          <w:rFonts w:ascii="Times New Roman" w:hAnsi="Times New Roman" w:cs="Times New Roman"/>
          <w:sz w:val="28"/>
          <w:szCs w:val="28"/>
        </w:rPr>
        <w:t xml:space="preserve">ельно представляет </w:t>
      </w:r>
      <w:r w:rsidR="00315F6B" w:rsidRPr="002F291F">
        <w:rPr>
          <w:rFonts w:ascii="Times New Roman" w:hAnsi="Times New Roman" w:cs="Times New Roman"/>
          <w:sz w:val="28"/>
          <w:szCs w:val="28"/>
        </w:rPr>
        <w:t>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sidR="00F4407F">
        <w:rPr>
          <w:rFonts w:ascii="Times New Roman" w:hAnsi="Times New Roman" w:cs="Times New Roman"/>
          <w:sz w:val="28"/>
          <w:szCs w:val="28"/>
        </w:rPr>
        <w:t>ния социальной защиты населения.</w:t>
      </w:r>
    </w:p>
    <w:p w:rsidR="00F4407F" w:rsidRDefault="00F4407F" w:rsidP="007F1F36">
      <w:pPr>
        <w:tabs>
          <w:tab w:val="left" w:pos="142"/>
          <w:tab w:val="left" w:pos="284"/>
        </w:tabs>
        <w:spacing w:after="0" w:line="240" w:lineRule="auto"/>
        <w:ind w:firstLine="567"/>
        <w:jc w:val="both"/>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6C7E7E">
        <w:rPr>
          <w:rFonts w:ascii="Times New Roman" w:hAnsi="Times New Roman" w:cs="Times New Roman"/>
          <w:b/>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F4407F" w:rsidRPr="0008189D" w:rsidRDefault="00F4407F"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Министерства внутренних дел</w:t>
      </w:r>
      <w:r w:rsidRPr="002F291F">
        <w:rPr>
          <w:rFonts w:ascii="Times New Roman" w:hAnsi="Times New Roman" w:cs="Times New Roman"/>
          <w:sz w:val="28"/>
          <w:szCs w:val="28"/>
        </w:rPr>
        <w:t>:</w:t>
      </w:r>
    </w:p>
    <w:p w:rsidR="00B65655" w:rsidRPr="002F291F"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B65655" w:rsidP="00D15283">
      <w:pPr>
        <w:pStyle w:val="ConsPlusNormal"/>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95B46" w:rsidRPr="007F1F36" w:rsidRDefault="00095B4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7F1F36">
        <w:rPr>
          <w:rFonts w:ascii="Times New Roman" w:hAnsi="Times New Roman" w:cs="Times New Roman"/>
          <w:color w:val="333333"/>
          <w:sz w:val="28"/>
          <w:szCs w:val="28"/>
          <w:shd w:val="clear" w:color="auto" w:fill="F7FAFC"/>
        </w:rPr>
        <w:t xml:space="preserve"> (при технической реализации)</w:t>
      </w:r>
      <w:r w:rsidR="000C6648" w:rsidRPr="007F1F36">
        <w:rPr>
          <w:rFonts w:ascii="Times New Roman" w:hAnsi="Times New Roman" w:cs="Times New Roman"/>
          <w:color w:val="333333"/>
          <w:sz w:val="28"/>
          <w:szCs w:val="28"/>
          <w:shd w:val="clear" w:color="auto" w:fill="F7FAFC"/>
        </w:rPr>
        <w:t>;</w:t>
      </w:r>
    </w:p>
    <w:p w:rsidR="007F1F36" w:rsidRPr="007F1F36" w:rsidRDefault="007F1F3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2) в органе Пенсионного фонда Российской Федерации: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сведения о получении страхового номера индивидуального лицевого счета; </w:t>
      </w:r>
    </w:p>
    <w:p w:rsidR="003529C8" w:rsidRPr="00052BF0" w:rsidRDefault="003529C8"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hAnsi="Times New Roman" w:cs="Times New Roman"/>
          <w:sz w:val="28"/>
          <w:szCs w:val="28"/>
        </w:rPr>
        <w:t xml:space="preserve">сведения о </w:t>
      </w:r>
      <w:r w:rsidR="00052BF0" w:rsidRPr="00052BF0">
        <w:rPr>
          <w:rFonts w:ascii="Times New Roman" w:hAnsi="Times New Roman" w:cs="Times New Roman"/>
          <w:sz w:val="28"/>
          <w:szCs w:val="28"/>
        </w:rPr>
        <w:t>лицевом счете по представленному страховому номеру индивидуального лицевого счета (СНИЛС) в системе обязательного пенсионного страхования</w:t>
      </w:r>
      <w:r w:rsidR="00052BF0" w:rsidRPr="00052BF0">
        <w:rPr>
          <w:rFonts w:ascii="Times New Roman" w:hAnsi="Times New Roman" w:cs="Times New Roman"/>
          <w:color w:val="333333"/>
          <w:sz w:val="28"/>
          <w:szCs w:val="28"/>
          <w:shd w:val="clear" w:color="auto" w:fill="F7FAFC"/>
        </w:rPr>
        <w:t xml:space="preserve"> </w:t>
      </w:r>
      <w:r w:rsidR="00051CBF" w:rsidRPr="00052BF0">
        <w:rPr>
          <w:rFonts w:ascii="Times New Roman" w:hAnsi="Times New Roman" w:cs="Times New Roman"/>
          <w:color w:val="333333"/>
          <w:sz w:val="28"/>
          <w:szCs w:val="28"/>
          <w:shd w:val="clear" w:color="auto" w:fill="F7FAFC"/>
        </w:rPr>
        <w:t>(при технической реализации)</w:t>
      </w:r>
      <w:r w:rsidRPr="00052BF0">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w:t>
      </w:r>
      <w:r w:rsidRPr="00E3558A">
        <w:rPr>
          <w:rFonts w:ascii="Times New Roman" w:hAnsi="Times New Roman" w:cs="Times New Roman"/>
          <w:sz w:val="28"/>
          <w:szCs w:val="28"/>
        </w:rPr>
        <w:t xml:space="preserve"> о  получении (назначении) пенсии и сроков назначения пенсии;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документы (сведения) о размере пенсии и иных выплатах;</w:t>
      </w:r>
    </w:p>
    <w:p w:rsidR="00B65655" w:rsidRPr="00052BF0" w:rsidRDefault="00052BF0"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eastAsia="Calibri" w:hAnsi="Times New Roman" w:cs="Times New Roman"/>
          <w:sz w:val="28"/>
          <w:szCs w:val="28"/>
          <w:lang w:eastAsia="en-US"/>
        </w:rPr>
        <w:t>выписка сведений об инвалиде</w:t>
      </w:r>
      <w:r w:rsidRPr="00052BF0">
        <w:rPr>
          <w:rFonts w:ascii="Times New Roman" w:hAnsi="Times New Roman" w:cs="Times New Roman"/>
          <w:color w:val="333333"/>
          <w:sz w:val="28"/>
          <w:szCs w:val="28"/>
          <w:shd w:val="clear" w:color="auto" w:fill="F7FAFC"/>
        </w:rPr>
        <w:t xml:space="preserve"> </w:t>
      </w:r>
      <w:r w:rsidR="00051CBF" w:rsidRPr="00052BF0">
        <w:rPr>
          <w:rFonts w:ascii="Times New Roman" w:hAnsi="Times New Roman" w:cs="Times New Roman"/>
          <w:color w:val="333333"/>
          <w:sz w:val="28"/>
          <w:szCs w:val="28"/>
          <w:shd w:val="clear" w:color="auto" w:fill="F7FAFC"/>
        </w:rPr>
        <w:t>(при технической реализации)</w:t>
      </w:r>
      <w:r w:rsidR="00B65655" w:rsidRPr="00052BF0">
        <w:rPr>
          <w:rFonts w:ascii="Times New Roman" w:hAnsi="Times New Roman" w:cs="Times New Roman"/>
          <w:sz w:val="28"/>
          <w:szCs w:val="28"/>
          <w:shd w:val="clear" w:color="auto" w:fill="FFFFFF"/>
        </w:rPr>
        <w:t>;</w:t>
      </w:r>
    </w:p>
    <w:p w:rsidR="00051CBF"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трудовой деятельности, предусмотренные трудо</w:t>
      </w:r>
      <w:r w:rsidR="00052BF0" w:rsidRPr="00052BF0">
        <w:rPr>
          <w:rFonts w:ascii="Times New Roman" w:hAnsi="Times New Roman" w:cs="Times New Roman"/>
          <w:sz w:val="28"/>
          <w:szCs w:val="28"/>
        </w:rPr>
        <w:t>вым кодексом РФ в формате структуры данных</w:t>
      </w:r>
      <w:r w:rsidR="00052BF0">
        <w:rPr>
          <w:rFonts w:ascii="Times New Roman" w:hAnsi="Times New Roman" w:cs="Times New Roman"/>
          <w:sz w:val="28"/>
          <w:szCs w:val="28"/>
        </w:rPr>
        <w:t xml:space="preserve"> (при наличии) </w:t>
      </w:r>
      <w:r w:rsidR="00051CBF" w:rsidRPr="00E3558A">
        <w:rPr>
          <w:rFonts w:ascii="Times New Roman" w:hAnsi="Times New Roman" w:cs="Times New Roman"/>
          <w:sz w:val="28"/>
          <w:szCs w:val="28"/>
        </w:rPr>
        <w:t>(при технической реализации);</w:t>
      </w:r>
    </w:p>
    <w:p w:rsidR="00B65655" w:rsidRDefault="00051CBF"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с</w:t>
      </w:r>
      <w:r w:rsidR="00B65655" w:rsidRPr="00E3558A">
        <w:rPr>
          <w:rFonts w:ascii="Times New Roman" w:hAnsi="Times New Roman" w:cs="Times New Roman"/>
          <w:sz w:val="28"/>
          <w:szCs w:val="28"/>
        </w:rPr>
        <w:t>ведения о заработной плате или доходе, на кот</w:t>
      </w:r>
      <w:r w:rsidR="0008189D" w:rsidRPr="00E3558A">
        <w:rPr>
          <w:rFonts w:ascii="Times New Roman" w:hAnsi="Times New Roman" w:cs="Times New Roman"/>
          <w:sz w:val="28"/>
          <w:szCs w:val="28"/>
        </w:rPr>
        <w:t>орые начислены страховые взносы</w:t>
      </w:r>
      <w:r w:rsidRPr="00E3558A">
        <w:rPr>
          <w:rFonts w:ascii="Times New Roman" w:hAnsi="Times New Roman" w:cs="Times New Roman"/>
          <w:sz w:val="28"/>
          <w:szCs w:val="28"/>
        </w:rPr>
        <w:t xml:space="preserve"> (при технической реализации);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5)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6) в Единой государственной информационной системе социального обеспечения: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lastRenderedPageBreak/>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рождения;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смерти;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расторжения брака;</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о государственной регистрации установления отцовства;</w:t>
      </w:r>
    </w:p>
    <w:p w:rsidR="00B65655" w:rsidRPr="00052BF0" w:rsidRDefault="00B65655" w:rsidP="00052BF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w:t>
      </w:r>
      <w:r w:rsidR="00052BF0" w:rsidRPr="00052BF0">
        <w:rPr>
          <w:rFonts w:ascii="Times New Roman" w:hAnsi="Times New Roman" w:cs="Times New Roman"/>
          <w:sz w:val="28"/>
          <w:szCs w:val="28"/>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w:t>
      </w:r>
      <w:r w:rsidR="00051CBF" w:rsidRPr="00052BF0">
        <w:rPr>
          <w:rFonts w:ascii="Times New Roman" w:hAnsi="Times New Roman" w:cs="Times New Roman"/>
          <w:sz w:val="28"/>
          <w:szCs w:val="28"/>
        </w:rPr>
        <w:t>(при технической реализации)</w:t>
      </w:r>
      <w:r w:rsidRPr="00052BF0">
        <w:rPr>
          <w:rFonts w:ascii="Times New Roman" w:hAnsi="Times New Roman" w:cs="Times New Roman"/>
          <w:sz w:val="28"/>
          <w:szCs w:val="28"/>
        </w:rPr>
        <w:t>;</w:t>
      </w:r>
    </w:p>
    <w:p w:rsidR="00B65655" w:rsidRPr="00052BF0" w:rsidRDefault="00052BF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об опеке и родительских правах </w:t>
      </w:r>
      <w:r w:rsidR="00051CBF" w:rsidRPr="00052BF0">
        <w:rPr>
          <w:rFonts w:ascii="Times New Roman" w:hAnsi="Times New Roman" w:cs="Times New Roman"/>
          <w:sz w:val="28"/>
          <w:szCs w:val="28"/>
        </w:rPr>
        <w:t>(при технической реализации);</w:t>
      </w:r>
    </w:p>
    <w:p w:rsidR="002C1C40" w:rsidRPr="00E3558A" w:rsidRDefault="00B65655" w:rsidP="00D15283">
      <w:pPr>
        <w:suppressAutoHyphens/>
        <w:spacing w:after="0" w:line="240" w:lineRule="auto"/>
        <w:ind w:firstLine="709"/>
        <w:jc w:val="both"/>
        <w:rPr>
          <w:rFonts w:ascii="Times New Roman" w:hAnsi="Times New Roman" w:cs="Times New Roman"/>
          <w:sz w:val="28"/>
          <w:szCs w:val="28"/>
        </w:rPr>
      </w:pPr>
      <w:r w:rsidRPr="00052BF0">
        <w:rPr>
          <w:rFonts w:ascii="Times New Roman" w:hAnsi="Times New Roman" w:cs="Times New Roman"/>
          <w:sz w:val="28"/>
          <w:szCs w:val="28"/>
        </w:rPr>
        <w:t>сведения об ограничении дееспособности</w:t>
      </w:r>
      <w:r w:rsidRPr="00E3558A">
        <w:rPr>
          <w:rFonts w:ascii="Times New Roman" w:hAnsi="Times New Roman" w:cs="Times New Roman"/>
          <w:sz w:val="28"/>
          <w:szCs w:val="28"/>
        </w:rPr>
        <w:t xml:space="preserve"> или признании родителя либо иного законного представителя ребенка недееспособным.</w:t>
      </w:r>
      <w:r w:rsidR="002C1C40" w:rsidRPr="00E3558A">
        <w:rPr>
          <w:rFonts w:ascii="Times New Roman" w:hAnsi="Times New Roman" w:cs="Times New Roman"/>
          <w:sz w:val="28"/>
          <w:szCs w:val="28"/>
        </w:rPr>
        <w:t xml:space="preserve"> </w:t>
      </w:r>
    </w:p>
    <w:p w:rsidR="00B65655" w:rsidRPr="00E3558A" w:rsidRDefault="00052BF0"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передаче ребёнка (детей) на воспитание в приёмную семью</w:t>
      </w:r>
      <w:r w:rsidRPr="00E3558A">
        <w:rPr>
          <w:rFonts w:ascii="Times New Roman" w:hAnsi="Times New Roman" w:cs="Times New Roman"/>
          <w:sz w:val="28"/>
          <w:szCs w:val="28"/>
        </w:rPr>
        <w:t xml:space="preserve"> </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7) в органе Федеральной налоговой службы:</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w:t>
      </w:r>
      <w:r w:rsidR="00052BF0" w:rsidRPr="00441B8C">
        <w:rPr>
          <w:rFonts w:ascii="Times New Roman" w:hAnsi="Times New Roman" w:cs="Times New Roman"/>
          <w:sz w:val="28"/>
          <w:szCs w:val="28"/>
        </w:rPr>
        <w:t xml:space="preserve">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41B8C">
        <w:rPr>
          <w:rFonts w:ascii="Times New Roman" w:hAnsi="Times New Roman" w:cs="Times New Roman"/>
          <w:sz w:val="28"/>
          <w:szCs w:val="28"/>
        </w:rPr>
        <w:t xml:space="preserve">информация о суммах выплаченных физическому лицу процентов по вкладам по запросу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сведения из декларации о доходах физических лиц 3-НДФЛ;</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2-НДФЛ;</w:t>
      </w:r>
    </w:p>
    <w:p w:rsidR="00B65655" w:rsidRPr="00A87D9D"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 xml:space="preserve">сведения об ИНН физического лица на </w:t>
      </w:r>
      <w:r w:rsidRPr="00A87D9D">
        <w:rPr>
          <w:rFonts w:ascii="Times New Roman" w:hAnsi="Times New Roman" w:cs="Times New Roman"/>
          <w:sz w:val="28"/>
          <w:szCs w:val="28"/>
        </w:rPr>
        <w:t xml:space="preserve">основании </w:t>
      </w:r>
      <w:r w:rsidR="00A87D9D" w:rsidRPr="00A87D9D">
        <w:rPr>
          <w:rFonts w:ascii="Times New Roman" w:hAnsi="Times New Roman" w:cs="Times New Roman"/>
          <w:sz w:val="28"/>
          <w:szCs w:val="28"/>
        </w:rPr>
        <w:t xml:space="preserve">полных паспортных данных по единичному запросу </w:t>
      </w:r>
      <w:r w:rsidR="00051CBF" w:rsidRPr="00A87D9D">
        <w:rPr>
          <w:rFonts w:ascii="Times New Roman" w:hAnsi="Times New Roman" w:cs="Times New Roman"/>
          <w:sz w:val="28"/>
          <w:szCs w:val="28"/>
        </w:rPr>
        <w:t>(при технической реализации)</w:t>
      </w:r>
      <w:r w:rsidRPr="00A87D9D">
        <w:rPr>
          <w:rFonts w:ascii="Times New Roman" w:hAnsi="Times New Roman" w:cs="Times New Roman"/>
          <w:sz w:val="28"/>
          <w:szCs w:val="28"/>
        </w:rPr>
        <w:t>;</w:t>
      </w:r>
    </w:p>
    <w:p w:rsidR="00F12A97" w:rsidRPr="00E3558A" w:rsidRDefault="00F12A97" w:rsidP="00D15283">
      <w:pPr>
        <w:pStyle w:val="ConsPlusNormal"/>
        <w:ind w:firstLine="708"/>
        <w:jc w:val="both"/>
        <w:rPr>
          <w:rFonts w:ascii="Times New Roman" w:hAnsi="Times New Roman" w:cs="Times New Roman"/>
          <w:color w:val="333333"/>
          <w:sz w:val="28"/>
          <w:szCs w:val="28"/>
          <w:shd w:val="clear" w:color="auto" w:fill="F7FAFC"/>
        </w:rPr>
      </w:pPr>
      <w:r w:rsidRPr="00E3558A">
        <w:rPr>
          <w:rFonts w:ascii="Times New Roman" w:hAnsi="Times New Roman" w:cs="Times New Roman"/>
          <w:color w:val="333333"/>
          <w:sz w:val="28"/>
          <w:szCs w:val="28"/>
          <w:shd w:val="clear" w:color="auto" w:fill="F7FAFC"/>
        </w:rPr>
        <w:t>информация о фактах регистрации автомототранспортных средств и сведений о их владельцах в ФНС России</w:t>
      </w:r>
      <w:r w:rsidR="00051CBF" w:rsidRPr="00E3558A">
        <w:rPr>
          <w:rFonts w:ascii="Times New Roman" w:hAnsi="Times New Roman" w:cs="Times New Roman"/>
          <w:color w:val="333333"/>
          <w:sz w:val="28"/>
          <w:szCs w:val="28"/>
          <w:shd w:val="clear" w:color="auto" w:fill="F7FAFC"/>
        </w:rPr>
        <w:t xml:space="preserve"> </w:t>
      </w:r>
      <w:r w:rsidR="00051CBF" w:rsidRPr="00E3558A">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8) в органе Федеральной службы судебных приставов:</w:t>
      </w:r>
    </w:p>
    <w:p w:rsidR="00B65655" w:rsidRPr="00A87D9D" w:rsidRDefault="00A87D9D" w:rsidP="00A87D9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87D9D">
        <w:rPr>
          <w:rFonts w:ascii="Times New Roman" w:hAnsi="Times New Roman" w:cs="Times New Roman"/>
          <w:sz w:val="28"/>
          <w:szCs w:val="28"/>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A87D9D">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 xml:space="preserve">сведения из Единого государственного реестра юридических лиц; </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lastRenderedPageBreak/>
        <w:t>сведения из Единого государственного реестра индивидуальных предпринимателей;</w:t>
      </w:r>
    </w:p>
    <w:p w:rsid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0</w:t>
      </w:r>
      <w:r w:rsidRPr="002F291F">
        <w:rPr>
          <w:rFonts w:ascii="Times New Roman" w:hAnsi="Times New Roman" w:cs="Times New Roman"/>
          <w:sz w:val="28"/>
          <w:szCs w:val="28"/>
        </w:rPr>
        <w:t>) в Фонде социального страхования: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сумме выплат застрахованному лицу;</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1</w:t>
      </w:r>
      <w:r w:rsidRPr="002F291F">
        <w:rPr>
          <w:rFonts w:ascii="Times New Roman" w:hAnsi="Times New Roman" w:cs="Times New Roman"/>
          <w:sz w:val="28"/>
          <w:szCs w:val="28"/>
        </w:rPr>
        <w:t xml:space="preserve">) </w:t>
      </w:r>
      <w:r w:rsidR="00315F6B" w:rsidRPr="002F291F">
        <w:rPr>
          <w:rFonts w:ascii="Times New Roman" w:hAnsi="Times New Roman" w:cs="Times New Roman"/>
          <w:sz w:val="28"/>
          <w:szCs w:val="28"/>
        </w:rPr>
        <w:t>в Федеральной службе государственной регистрации, кадастра и картографии:</w:t>
      </w:r>
    </w:p>
    <w:p w:rsidR="002C1C40" w:rsidRPr="002F291F" w:rsidRDefault="002C1C4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A87D9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624B69">
        <w:rPr>
          <w:rFonts w:ascii="Times New Roman" w:hAnsi="Times New Roman" w:cs="Times New Roman"/>
          <w:sz w:val="28"/>
          <w:szCs w:val="28"/>
        </w:rPr>
        <w:t xml:space="preserve">  </w:t>
      </w:r>
      <w:r w:rsidR="004A4AEC">
        <w:rPr>
          <w:rFonts w:ascii="Times New Roman" w:hAnsi="Times New Roman" w:cs="Times New Roman"/>
          <w:sz w:val="28"/>
          <w:szCs w:val="28"/>
        </w:rPr>
        <w:tab/>
      </w:r>
      <w:r w:rsidR="002C1C40" w:rsidRPr="00624B69">
        <w:rPr>
          <w:rFonts w:ascii="Times New Roman" w:hAnsi="Times New Roman" w:cs="Times New Roman"/>
          <w:sz w:val="28"/>
          <w:szCs w:val="28"/>
          <w:lang w:eastAsia="ru-RU"/>
        </w:rPr>
        <w:t>- 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Pr>
          <w:rFonts w:ascii="Times New Roman" w:hAnsi="Times New Roman" w:cs="Times New Roman"/>
          <w:sz w:val="28"/>
          <w:szCs w:val="28"/>
          <w:lang w:eastAsia="ru-RU"/>
        </w:rPr>
        <w:t xml:space="preserve"> ст. 57 Жилищного кодекса РФ); </w:t>
      </w:r>
    </w:p>
    <w:p w:rsidR="002C1C40" w:rsidRPr="00E3558A" w:rsidRDefault="004A4AEC"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1C40" w:rsidRPr="004A4AEC">
        <w:rPr>
          <w:rFonts w:ascii="Times New Roman" w:hAnsi="Times New Roman" w:cs="Times New Roman"/>
          <w:sz w:val="28"/>
          <w:szCs w:val="28"/>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r w:rsidR="00051CBF" w:rsidRPr="00E3558A">
        <w:rPr>
          <w:rFonts w:ascii="Times New Roman" w:hAnsi="Times New Roman" w:cs="Times New Roman"/>
          <w:sz w:val="28"/>
          <w:szCs w:val="28"/>
          <w:lang w:eastAsia="ru-RU"/>
        </w:rPr>
        <w:t xml:space="preserve"> </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lang w:eastAsia="ru-RU"/>
        </w:rPr>
        <w:t>;</w:t>
      </w:r>
    </w:p>
    <w:p w:rsidR="002C1C40" w:rsidRPr="00E3558A" w:rsidRDefault="002765A1"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E3558A">
        <w:rPr>
          <w:rFonts w:ascii="Times New Roman" w:hAnsi="Times New Roman" w:cs="Times New Roman"/>
          <w:sz w:val="28"/>
          <w:szCs w:val="28"/>
          <w:lang w:eastAsia="ru-RU"/>
        </w:rPr>
        <w:t xml:space="preserve"> </w:t>
      </w:r>
      <w:r w:rsidR="00051CBF" w:rsidRPr="00E3558A">
        <w:rPr>
          <w:rFonts w:ascii="Times New Roman" w:hAnsi="Times New Roman" w:cs="Times New Roman"/>
          <w:sz w:val="28"/>
          <w:szCs w:val="28"/>
        </w:rPr>
        <w:t>(при технической реализации).</w:t>
      </w:r>
    </w:p>
    <w:p w:rsidR="00B65655" w:rsidRDefault="00B65655" w:rsidP="00D15283">
      <w:pPr>
        <w:suppressAutoHyphens/>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bCs/>
          <w:sz w:val="28"/>
          <w:szCs w:val="28"/>
        </w:rPr>
        <w:t>При отсутствии технической возможности</w:t>
      </w:r>
      <w:r w:rsidRPr="002F291F">
        <w:rPr>
          <w:rFonts w:ascii="Times New Roman" w:hAnsi="Times New Roman" w:cs="Times New Roman"/>
          <w:bCs/>
          <w:sz w:val="28"/>
          <w:szCs w:val="28"/>
        </w:rPr>
        <w:t xml:space="preserve"> на момент запроса документов (сведений), указанных в настоящем подпункте, </w:t>
      </w:r>
      <w:r w:rsidRPr="002F291F">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w:t>
      </w:r>
      <w:r w:rsidR="002C1C40" w:rsidRPr="002F291F">
        <w:rPr>
          <w:rFonts w:ascii="Times New Roman" w:hAnsi="Times New Roman" w:cs="Times New Roman"/>
          <w:sz w:val="28"/>
          <w:szCs w:val="28"/>
        </w:rPr>
        <w:t>шиваются  на бумажном носителе.</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2F291F">
        <w:rPr>
          <w:rFonts w:ascii="Times New Roman" w:hAnsi="Times New Roman" w:cs="Times New Roman"/>
          <w:sz w:val="28"/>
          <w:szCs w:val="28"/>
          <w:lang w:eastAsia="ru-RU"/>
        </w:rPr>
        <w:lastRenderedPageBreak/>
        <w:t xml:space="preserve">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Pr>
          <w:rFonts w:ascii="Times New Roman" w:hAnsi="Times New Roman" w:cs="Times New Roman"/>
          <w:sz w:val="28"/>
          <w:szCs w:val="28"/>
        </w:rPr>
        <w:t xml:space="preserve"> по форме согласно приложению №6</w:t>
      </w:r>
      <w:r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sidR="00371569">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F4407F" w:rsidRPr="00AD0BD7" w:rsidRDefault="00F4407F" w:rsidP="00D15283">
      <w:pPr>
        <w:tabs>
          <w:tab w:val="left" w:pos="142"/>
          <w:tab w:val="left" w:pos="284"/>
        </w:tabs>
        <w:spacing w:after="0" w:line="240" w:lineRule="auto"/>
        <w:ind w:firstLine="426"/>
        <w:jc w:val="both"/>
        <w:rPr>
          <w:rFonts w:ascii="Times New Roman" w:hAnsi="Times New Roman" w:cs="Times New Roman"/>
          <w:sz w:val="28"/>
          <w:szCs w:val="28"/>
        </w:rPr>
      </w:pPr>
    </w:p>
    <w:p w:rsidR="00561419" w:rsidRDefault="008F7F16"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4407F" w:rsidRPr="002F291F" w:rsidRDefault="00F4407F" w:rsidP="00D15283">
      <w:pPr>
        <w:tabs>
          <w:tab w:val="left" w:pos="142"/>
          <w:tab w:val="left" w:pos="284"/>
        </w:tabs>
        <w:spacing w:after="0" w:line="240" w:lineRule="auto"/>
        <w:ind w:firstLine="426"/>
        <w:jc w:val="center"/>
        <w:rPr>
          <w:rFonts w:ascii="Times New Roman" w:hAnsi="Times New Roman" w:cs="Times New Roman"/>
          <w:sz w:val="28"/>
          <w:szCs w:val="28"/>
        </w:rPr>
      </w:pP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lastRenderedPageBreak/>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F4407F" w:rsidRPr="002F291F" w:rsidRDefault="00F4407F" w:rsidP="00FF47D2">
      <w:pPr>
        <w:autoSpaceDE w:val="0"/>
        <w:autoSpaceDN w:val="0"/>
        <w:adjustRightInd w:val="0"/>
        <w:spacing w:after="0" w:line="240" w:lineRule="auto"/>
        <w:ind w:firstLine="540"/>
        <w:jc w:val="both"/>
        <w:rPr>
          <w:rFonts w:ascii="Times New Roman" w:hAnsi="Times New Roman" w:cs="Times New Roman"/>
          <w:sz w:val="28"/>
          <w:szCs w:val="28"/>
        </w:rPr>
      </w:pPr>
    </w:p>
    <w:p w:rsid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F4407F" w:rsidRPr="008F7F16" w:rsidRDefault="00F4407F"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4407F" w:rsidRPr="008F7F16" w:rsidRDefault="00F4407F"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2F291F">
        <w:rPr>
          <w:rFonts w:ascii="Times New Roman" w:eastAsia="Times New Roman" w:hAnsi="Times New Roman" w:cs="Times New Roman"/>
          <w:sz w:val="28"/>
          <w:szCs w:val="28"/>
          <w:lang w:eastAsia="x-none"/>
        </w:rPr>
        <w:lastRenderedPageBreak/>
        <w:t>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/ОМСУ/Организации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D848A3">
        <w:rPr>
          <w:rFonts w:ascii="Times New Roman" w:eastAsia="Times New Roman" w:hAnsi="Times New Roman" w:cs="Times New Roman"/>
          <w:sz w:val="28"/>
          <w:szCs w:val="28"/>
          <w:lang w:eastAsia="ru-RU"/>
        </w:rPr>
        <w:lastRenderedPageBreak/>
        <w:t>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00B01E61"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F291F"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Default="00B01E61" w:rsidP="00D15283">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2F291F" w:rsidRDefault="00206B1B"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B01E61"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Pr>
          <w:rFonts w:ascii="Times New Roman" w:hAnsi="Times New Roman" w:cs="Times New Roman"/>
          <w:sz w:val="28"/>
          <w:szCs w:val="28"/>
          <w:lang w:eastAsia="ru-RU"/>
        </w:rPr>
        <w:t>, указанной в п. 1.2.1.</w:t>
      </w:r>
      <w:r w:rsidR="00B01E61"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sidR="00845C8D">
        <w:rPr>
          <w:rFonts w:ascii="Times New Roman" w:hAnsi="Times New Roman" w:cs="Times New Roman"/>
          <w:sz w:val="28"/>
          <w:szCs w:val="28"/>
        </w:rPr>
        <w:tab/>
      </w:r>
      <w:r w:rsidR="002735D7" w:rsidRPr="002F291F">
        <w:rPr>
          <w:rFonts w:ascii="Times New Roman" w:hAnsi="Times New Roman" w:cs="Times New Roman"/>
          <w:sz w:val="28"/>
          <w:szCs w:val="28"/>
        </w:rPr>
        <w:t xml:space="preserve">прием </w:t>
      </w:r>
      <w:r w:rsidR="00B01E61" w:rsidRPr="002F291F">
        <w:rPr>
          <w:rFonts w:ascii="Times New Roman" w:hAnsi="Times New Roman" w:cs="Times New Roman"/>
          <w:sz w:val="28"/>
          <w:szCs w:val="28"/>
        </w:rPr>
        <w:t xml:space="preserve">и регистрация заявления и представленных документов </w:t>
      </w:r>
      <w:r w:rsidR="00236F91" w:rsidRPr="008C293C">
        <w:rPr>
          <w:rFonts w:ascii="Times New Roman" w:hAnsi="Times New Roman" w:cs="Times New Roman"/>
          <w:sz w:val="28"/>
          <w:szCs w:val="28"/>
        </w:rPr>
        <w:t>по форме согласно приложению№ 1</w:t>
      </w:r>
      <w:r w:rsidR="008C293C">
        <w:rPr>
          <w:rFonts w:ascii="Times New Roman" w:hAnsi="Times New Roman" w:cs="Times New Roman"/>
          <w:sz w:val="28"/>
          <w:szCs w:val="28"/>
        </w:rPr>
        <w:t xml:space="preserve"> </w:t>
      </w:r>
      <w:r w:rsidR="00236F91" w:rsidRPr="008C293C">
        <w:rPr>
          <w:rFonts w:ascii="Times New Roman" w:hAnsi="Times New Roman" w:cs="Times New Roman"/>
          <w:sz w:val="28"/>
          <w:szCs w:val="28"/>
        </w:rPr>
        <w:t>к настоящему регламенту</w:t>
      </w:r>
      <w:r w:rsidR="00B01E61" w:rsidRPr="008C293C">
        <w:rPr>
          <w:rFonts w:ascii="Times New Roman" w:hAnsi="Times New Roman" w:cs="Times New Roman"/>
          <w:sz w:val="28"/>
          <w:szCs w:val="28"/>
        </w:rPr>
        <w:t>– 1 рабочий день</w:t>
      </w:r>
      <w:r w:rsidR="00B01E61" w:rsidRPr="002F291F">
        <w:rPr>
          <w:rFonts w:ascii="Times New Roman" w:hAnsi="Times New Roman" w:cs="Times New Roman"/>
          <w:sz w:val="28"/>
          <w:szCs w:val="28"/>
        </w:rPr>
        <w:t>;</w:t>
      </w:r>
    </w:p>
    <w:p w:rsid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45C8D">
        <w:rPr>
          <w:rFonts w:ascii="Times New Roman" w:hAnsi="Times New Roman" w:cs="Times New Roman"/>
          <w:sz w:val="28"/>
          <w:szCs w:val="28"/>
        </w:rPr>
        <w:tab/>
      </w:r>
      <w:r w:rsidR="00236F91"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Pr>
          <w:rFonts w:ascii="Times New Roman" w:hAnsi="Times New Roman" w:cs="Times New Roman"/>
          <w:sz w:val="28"/>
          <w:szCs w:val="28"/>
        </w:rPr>
        <w:t xml:space="preserve"> - </w:t>
      </w:r>
      <w:r w:rsidR="00236F91" w:rsidRPr="002F291F">
        <w:rPr>
          <w:rFonts w:ascii="Times New Roman" w:hAnsi="Times New Roman" w:cs="Times New Roman"/>
          <w:sz w:val="28"/>
          <w:szCs w:val="28"/>
        </w:rPr>
        <w:t xml:space="preserve"> 5 рабочих дней </w:t>
      </w:r>
      <w:r w:rsidR="00C6328C" w:rsidRPr="002F291F">
        <w:rPr>
          <w:rFonts w:ascii="Times New Roman" w:hAnsi="Times New Roman" w:cs="Times New Roman"/>
          <w:sz w:val="28"/>
          <w:szCs w:val="28"/>
        </w:rPr>
        <w:t xml:space="preserve"> </w:t>
      </w:r>
    </w:p>
    <w:p w:rsidR="00236F91" w:rsidRP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45C8D">
        <w:rPr>
          <w:rFonts w:ascii="Times New Roman" w:hAnsi="Times New Roman" w:cs="Times New Roman"/>
          <w:sz w:val="28"/>
          <w:szCs w:val="28"/>
        </w:rPr>
        <w:tab/>
      </w:r>
      <w:r w:rsidR="00DC4C38"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sidR="00DC4C38">
        <w:rPr>
          <w:rFonts w:ascii="Times New Roman" w:hAnsi="Times New Roman" w:cs="Times New Roman"/>
          <w:sz w:val="28"/>
          <w:szCs w:val="28"/>
        </w:rPr>
        <w:t>муниципальной</w:t>
      </w:r>
      <w:r w:rsidR="00DC4C38" w:rsidRPr="00DC4C38">
        <w:rPr>
          <w:rFonts w:ascii="Times New Roman" w:hAnsi="Times New Roman" w:cs="Times New Roman"/>
          <w:sz w:val="28"/>
          <w:szCs w:val="28"/>
        </w:rPr>
        <w:t xml:space="preserve"> услуги</w:t>
      </w:r>
      <w:r w:rsidR="00236F91" w:rsidRPr="008C293C">
        <w:rPr>
          <w:rFonts w:ascii="Times New Roman" w:hAnsi="Times New Roman" w:cs="Times New Roman"/>
          <w:sz w:val="28"/>
          <w:szCs w:val="28"/>
        </w:rPr>
        <w:t xml:space="preserve"> по форме согласно приложениям №</w:t>
      </w:r>
      <w:r w:rsidR="00DC4C38">
        <w:rPr>
          <w:rFonts w:ascii="Times New Roman" w:hAnsi="Times New Roman" w:cs="Times New Roman"/>
          <w:sz w:val="28"/>
          <w:szCs w:val="28"/>
        </w:rPr>
        <w:t xml:space="preserve">_ (пример в приложении </w:t>
      </w:r>
      <w:r w:rsidR="00371569">
        <w:rPr>
          <w:rFonts w:ascii="Times New Roman" w:hAnsi="Times New Roman" w:cs="Times New Roman"/>
          <w:sz w:val="28"/>
          <w:szCs w:val="28"/>
        </w:rPr>
        <w:t>4.1,4.2</w:t>
      </w:r>
      <w:r w:rsidR="00DC4C38">
        <w:rPr>
          <w:rFonts w:ascii="Times New Roman" w:hAnsi="Times New Roman" w:cs="Times New Roman"/>
          <w:sz w:val="28"/>
          <w:szCs w:val="28"/>
        </w:rPr>
        <w:t>)</w:t>
      </w:r>
      <w:r w:rsidR="00236F91" w:rsidRPr="008C293C">
        <w:rPr>
          <w:rFonts w:ascii="Times New Roman" w:hAnsi="Times New Roman" w:cs="Times New Roman"/>
          <w:sz w:val="28"/>
          <w:szCs w:val="28"/>
        </w:rPr>
        <w:t xml:space="preserve"> к настоящему регламенту – </w:t>
      </w:r>
      <w:r w:rsidR="003D6BD9" w:rsidRPr="008C293C">
        <w:rPr>
          <w:rFonts w:ascii="Times New Roman" w:hAnsi="Times New Roman" w:cs="Times New Roman"/>
          <w:sz w:val="28"/>
          <w:szCs w:val="28"/>
        </w:rPr>
        <w:t>3</w:t>
      </w:r>
      <w:r w:rsidR="00236F91" w:rsidRPr="008C293C">
        <w:rPr>
          <w:rFonts w:ascii="Times New Roman" w:hAnsi="Times New Roman" w:cs="Times New Roman"/>
          <w:sz w:val="28"/>
          <w:szCs w:val="28"/>
        </w:rPr>
        <w:t xml:space="preserve"> рабочих дня</w:t>
      </w:r>
      <w:r w:rsidR="00236F91" w:rsidRPr="008C293C">
        <w:rPr>
          <w:rFonts w:ascii="Times New Roman" w:hAnsi="Times New Roman" w:cs="Times New Roman"/>
        </w:rPr>
        <w:t>;</w:t>
      </w:r>
    </w:p>
    <w:p w:rsidR="00B01E61" w:rsidRPr="00206B1B"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845C8D">
        <w:rPr>
          <w:rFonts w:ascii="Times New Roman" w:hAnsi="Times New Roman" w:cs="Times New Roman"/>
          <w:sz w:val="28"/>
          <w:szCs w:val="28"/>
        </w:rPr>
        <w:tab/>
      </w:r>
      <w:r w:rsidR="00206B1B" w:rsidRPr="00206B1B">
        <w:rPr>
          <w:rFonts w:ascii="Times New Roman" w:hAnsi="Times New Roman" w:cs="Times New Roman"/>
          <w:sz w:val="28"/>
          <w:szCs w:val="28"/>
        </w:rPr>
        <w:t xml:space="preserve">информирование граждан о принятом </w:t>
      </w:r>
      <w:r w:rsidR="00206B1B" w:rsidRPr="00D3270D">
        <w:rPr>
          <w:rFonts w:ascii="Times New Roman" w:hAnsi="Times New Roman" w:cs="Times New Roman"/>
          <w:sz w:val="28"/>
          <w:szCs w:val="28"/>
        </w:rPr>
        <w:t xml:space="preserve">решении, </w:t>
      </w:r>
      <w:r w:rsidR="00B01E61" w:rsidRPr="00D3270D">
        <w:rPr>
          <w:rFonts w:ascii="Times New Roman" w:hAnsi="Times New Roman" w:cs="Times New Roman"/>
          <w:sz w:val="28"/>
          <w:szCs w:val="28"/>
        </w:rPr>
        <w:t>выдача оформленного решения и формирование учетного дела</w:t>
      </w:r>
      <w:r w:rsidR="00D3270D">
        <w:rPr>
          <w:rFonts w:ascii="Times New Roman" w:hAnsi="Times New Roman" w:cs="Times New Roman"/>
          <w:sz w:val="28"/>
          <w:szCs w:val="28"/>
        </w:rPr>
        <w:t>/</w:t>
      </w:r>
      <w:r w:rsidR="00D3270D" w:rsidRPr="002F291F">
        <w:rPr>
          <w:rFonts w:ascii="Times New Roman" w:hAnsi="Times New Roman" w:cs="Times New Roman"/>
          <w:sz w:val="28"/>
          <w:szCs w:val="28"/>
          <w:lang w:eastAsia="ru-RU"/>
        </w:rPr>
        <w:t>реестров</w:t>
      </w:r>
      <w:r w:rsidR="00D3270D">
        <w:rPr>
          <w:rFonts w:ascii="Times New Roman" w:hAnsi="Times New Roman" w:cs="Times New Roman"/>
          <w:sz w:val="28"/>
          <w:szCs w:val="28"/>
          <w:lang w:eastAsia="ru-RU"/>
        </w:rPr>
        <w:t>ой</w:t>
      </w:r>
      <w:r w:rsidR="00D3270D" w:rsidRPr="002F291F">
        <w:rPr>
          <w:rFonts w:ascii="Times New Roman" w:hAnsi="Times New Roman" w:cs="Times New Roman"/>
          <w:sz w:val="28"/>
          <w:szCs w:val="28"/>
          <w:lang w:eastAsia="ru-RU"/>
        </w:rPr>
        <w:t xml:space="preserve"> запис</w:t>
      </w:r>
      <w:r w:rsidR="00D3270D">
        <w:rPr>
          <w:rFonts w:ascii="Times New Roman" w:hAnsi="Times New Roman" w:cs="Times New Roman"/>
          <w:sz w:val="28"/>
          <w:szCs w:val="28"/>
          <w:lang w:eastAsia="ru-RU"/>
        </w:rPr>
        <w:t>и</w:t>
      </w:r>
      <w:r w:rsidR="00D3270D" w:rsidRPr="002F291F">
        <w:rPr>
          <w:rFonts w:ascii="Times New Roman" w:hAnsi="Times New Roman" w:cs="Times New Roman"/>
          <w:sz w:val="28"/>
          <w:szCs w:val="28"/>
          <w:lang w:eastAsia="ru-RU"/>
        </w:rPr>
        <w:t xml:space="preserve"> в информационной системе</w:t>
      </w:r>
      <w:r w:rsidR="00D3270D" w:rsidRPr="00D3270D">
        <w:rPr>
          <w:rFonts w:ascii="Times New Roman" w:hAnsi="Times New Roman" w:cs="Times New Roman"/>
          <w:color w:val="000000"/>
          <w:sz w:val="28"/>
          <w:szCs w:val="28"/>
        </w:rPr>
        <w:t xml:space="preserve"> (при технической реализации)</w:t>
      </w:r>
      <w:r w:rsidR="008C293C" w:rsidRPr="00D3270D">
        <w:rPr>
          <w:rFonts w:ascii="Times New Roman" w:hAnsi="Times New Roman" w:cs="Times New Roman"/>
          <w:sz w:val="28"/>
          <w:szCs w:val="28"/>
        </w:rPr>
        <w:t xml:space="preserve"> </w:t>
      </w:r>
      <w:r w:rsidR="00B01E61" w:rsidRPr="00D3270D">
        <w:rPr>
          <w:rFonts w:ascii="Times New Roman" w:hAnsi="Times New Roman" w:cs="Times New Roman"/>
          <w:sz w:val="28"/>
          <w:szCs w:val="28"/>
        </w:rPr>
        <w:t>гражданина</w:t>
      </w:r>
      <w:r w:rsidR="009A2DC9">
        <w:rPr>
          <w:rFonts w:ascii="Times New Roman" w:hAnsi="Times New Roman" w:cs="Times New Roman"/>
          <w:sz w:val="28"/>
          <w:szCs w:val="28"/>
        </w:rPr>
        <w:t>,</w:t>
      </w:r>
      <w:r w:rsidR="00B01E61" w:rsidRPr="00D3270D">
        <w:rPr>
          <w:rFonts w:ascii="Times New Roman" w:hAnsi="Times New Roman" w:cs="Times New Roman"/>
          <w:sz w:val="28"/>
          <w:szCs w:val="28"/>
        </w:rPr>
        <w:t xml:space="preserve"> принятого на учет в к</w:t>
      </w:r>
      <w:r w:rsidR="00B01E61" w:rsidRPr="00206B1B">
        <w:rPr>
          <w:rFonts w:ascii="Times New Roman" w:hAnsi="Times New Roman" w:cs="Times New Roman"/>
          <w:sz w:val="28"/>
          <w:szCs w:val="28"/>
        </w:rPr>
        <w:t>ачестве нуждающихся в жилых помещениях –</w:t>
      </w:r>
      <w:r w:rsidR="002735D7" w:rsidRPr="00206B1B">
        <w:rPr>
          <w:rFonts w:ascii="Times New Roman" w:hAnsi="Times New Roman" w:cs="Times New Roman"/>
          <w:sz w:val="28"/>
          <w:szCs w:val="28"/>
        </w:rPr>
        <w:t xml:space="preserve"> </w:t>
      </w:r>
      <w:r w:rsidR="00FE4109">
        <w:rPr>
          <w:rFonts w:ascii="Times New Roman" w:hAnsi="Times New Roman" w:cs="Times New Roman"/>
          <w:sz w:val="28"/>
          <w:szCs w:val="28"/>
        </w:rPr>
        <w:t>1</w:t>
      </w:r>
      <w:r w:rsidR="003D6BD9" w:rsidRPr="00206B1B">
        <w:rPr>
          <w:rFonts w:ascii="Times New Roman" w:hAnsi="Times New Roman" w:cs="Times New Roman"/>
          <w:sz w:val="28"/>
          <w:szCs w:val="28"/>
        </w:rPr>
        <w:t xml:space="preserve"> </w:t>
      </w:r>
      <w:r w:rsidR="00B01E61" w:rsidRPr="00206B1B">
        <w:rPr>
          <w:rFonts w:ascii="Times New Roman" w:hAnsi="Times New Roman" w:cs="Times New Roman"/>
          <w:sz w:val="28"/>
          <w:szCs w:val="28"/>
        </w:rPr>
        <w:t>рабочи</w:t>
      </w:r>
      <w:r w:rsidR="00FE4109">
        <w:rPr>
          <w:rFonts w:ascii="Times New Roman" w:hAnsi="Times New Roman" w:cs="Times New Roman"/>
          <w:sz w:val="28"/>
          <w:szCs w:val="28"/>
        </w:rPr>
        <w:t>й</w:t>
      </w:r>
      <w:r w:rsidR="00B01E61" w:rsidRPr="00206B1B">
        <w:rPr>
          <w:rFonts w:ascii="Times New Roman" w:hAnsi="Times New Roman" w:cs="Times New Roman"/>
          <w:sz w:val="28"/>
          <w:szCs w:val="28"/>
        </w:rPr>
        <w:t xml:space="preserve"> </w:t>
      </w:r>
      <w:r w:rsidR="00845C8D">
        <w:rPr>
          <w:rFonts w:ascii="Times New Roman" w:hAnsi="Times New Roman" w:cs="Times New Roman"/>
          <w:sz w:val="28"/>
          <w:szCs w:val="28"/>
        </w:rPr>
        <w:t>д</w:t>
      </w:r>
      <w:r w:rsidR="00FE4109">
        <w:rPr>
          <w:rFonts w:ascii="Times New Roman" w:hAnsi="Times New Roman" w:cs="Times New Roman"/>
          <w:sz w:val="28"/>
          <w:szCs w:val="28"/>
        </w:rPr>
        <w:t>ень</w:t>
      </w:r>
      <w:r w:rsidR="00B01E61" w:rsidRPr="00206B1B">
        <w:rPr>
          <w:rFonts w:ascii="Times New Roman" w:hAnsi="Times New Roman" w:cs="Times New Roman"/>
          <w:sz w:val="28"/>
          <w:szCs w:val="28"/>
        </w:rPr>
        <w:t>.</w:t>
      </w:r>
      <w:r w:rsidR="00EF0877" w:rsidRPr="00206B1B">
        <w:rPr>
          <w:rFonts w:ascii="Times New Roman" w:hAnsi="Times New Roman" w:cs="Times New Roman"/>
          <w:sz w:val="28"/>
          <w:szCs w:val="28"/>
        </w:rPr>
        <w:t xml:space="preserve"> </w:t>
      </w:r>
    </w:p>
    <w:p w:rsidR="008C293C" w:rsidRDefault="00206B1B"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008C293C"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sidR="008C293C">
        <w:rPr>
          <w:rFonts w:ascii="Times New Roman" w:hAnsi="Times New Roman" w:cs="Times New Roman"/>
          <w:sz w:val="28"/>
          <w:szCs w:val="28"/>
          <w:lang w:eastAsia="ru-RU"/>
        </w:rPr>
        <w:t>2</w:t>
      </w:r>
      <w:r w:rsidR="008C293C" w:rsidRPr="008C293C">
        <w:rPr>
          <w:rFonts w:ascii="Times New Roman" w:hAnsi="Times New Roman" w:cs="Times New Roman"/>
          <w:sz w:val="28"/>
          <w:szCs w:val="28"/>
          <w:lang w:eastAsia="ru-RU"/>
        </w:rPr>
        <w:t>. включает в себя следующие административные процедуры:</w:t>
      </w:r>
    </w:p>
    <w:p w:rsidR="008C293C"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прием и регистрация заявления </w:t>
      </w:r>
      <w:r w:rsidR="008C293C" w:rsidRPr="008C293C">
        <w:rPr>
          <w:rFonts w:ascii="Times New Roman" w:hAnsi="Times New Roman" w:cs="Times New Roman"/>
          <w:sz w:val="28"/>
          <w:szCs w:val="28"/>
        </w:rPr>
        <w:t>по форме согласно приложению</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w:t>
      </w:r>
      <w:r w:rsidR="00C650D5">
        <w:rPr>
          <w:rFonts w:ascii="Times New Roman" w:hAnsi="Times New Roman" w:cs="Times New Roman"/>
          <w:sz w:val="28"/>
          <w:szCs w:val="28"/>
        </w:rPr>
        <w:t>2</w:t>
      </w:r>
      <w:r w:rsidR="008C293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к настоящему регламенту– 1 рабочий день</w:t>
      </w:r>
      <w:r w:rsidR="008C293C" w:rsidRPr="002F291F">
        <w:rPr>
          <w:rFonts w:ascii="Times New Roman" w:hAnsi="Times New Roman" w:cs="Times New Roman"/>
          <w:sz w:val="28"/>
          <w:szCs w:val="28"/>
        </w:rPr>
        <w:t>;</w:t>
      </w:r>
    </w:p>
    <w:p w:rsidR="006A501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845C8D">
        <w:rPr>
          <w:rFonts w:ascii="Times New Roman" w:hAnsi="Times New Roman" w:cs="Times New Roman"/>
          <w:sz w:val="28"/>
          <w:szCs w:val="28"/>
        </w:rPr>
        <w:tab/>
      </w:r>
      <w:r w:rsidR="006A501C" w:rsidRPr="002F291F">
        <w:rPr>
          <w:rFonts w:ascii="Times New Roman" w:hAnsi="Times New Roman" w:cs="Times New Roman"/>
          <w:sz w:val="28"/>
          <w:szCs w:val="28"/>
        </w:rPr>
        <w:t>рассмотрение заявления</w:t>
      </w:r>
      <w:r w:rsidR="006A501C" w:rsidRPr="002F291F">
        <w:rPr>
          <w:rFonts w:ascii="Times New Roman" w:hAnsi="Times New Roman" w:cs="Times New Roman"/>
          <w:sz w:val="28"/>
          <w:szCs w:val="28"/>
          <w:lang w:eastAsia="ru-RU"/>
        </w:rPr>
        <w:t xml:space="preserve"> </w:t>
      </w:r>
      <w:r w:rsidR="006A501C">
        <w:rPr>
          <w:rFonts w:ascii="Times New Roman" w:hAnsi="Times New Roman" w:cs="Times New Roman"/>
          <w:sz w:val="28"/>
          <w:szCs w:val="28"/>
          <w:lang w:eastAsia="ru-RU"/>
        </w:rPr>
        <w:t xml:space="preserve">и принятие решения </w:t>
      </w:r>
      <w:r w:rsidR="006A501C"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371569" w:rsidRPr="00371569">
        <w:t xml:space="preserve"> </w:t>
      </w:r>
      <w:r w:rsidR="00371569" w:rsidRPr="00371569">
        <w:rPr>
          <w:rFonts w:ascii="Times New Roman" w:hAnsi="Times New Roman" w:cs="Times New Roman"/>
          <w:sz w:val="28"/>
          <w:szCs w:val="28"/>
          <w:lang w:eastAsia="ru-RU"/>
        </w:rPr>
        <w:t>по форме согласно приложениям №</w:t>
      </w:r>
      <w:r w:rsidR="00371569">
        <w:rPr>
          <w:rFonts w:ascii="Times New Roman" w:hAnsi="Times New Roman" w:cs="Times New Roman"/>
          <w:sz w:val="28"/>
          <w:szCs w:val="28"/>
          <w:lang w:eastAsia="ru-RU"/>
        </w:rPr>
        <w:t>5.1, 5.2</w:t>
      </w:r>
      <w:r w:rsidR="00371569" w:rsidRPr="00371569">
        <w:rPr>
          <w:rFonts w:ascii="Times New Roman" w:hAnsi="Times New Roman" w:cs="Times New Roman"/>
          <w:sz w:val="28"/>
          <w:szCs w:val="28"/>
          <w:lang w:eastAsia="ru-RU"/>
        </w:rPr>
        <w:t xml:space="preserve"> (пример в приложении 4.1,4.2) к настоящему регламенту </w:t>
      </w:r>
      <w:r w:rsidR="008C293C" w:rsidRPr="008C293C">
        <w:rPr>
          <w:rFonts w:ascii="Times New Roman" w:hAnsi="Times New Roman" w:cs="Times New Roman"/>
          <w:sz w:val="28"/>
          <w:szCs w:val="28"/>
        </w:rPr>
        <w:t xml:space="preserve">– </w:t>
      </w:r>
      <w:r w:rsidR="00845C8D">
        <w:rPr>
          <w:rFonts w:ascii="Times New Roman" w:hAnsi="Times New Roman" w:cs="Times New Roman"/>
          <w:sz w:val="28"/>
          <w:szCs w:val="28"/>
        </w:rPr>
        <w:t>2</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рабочи</w:t>
      </w:r>
      <w:r w:rsidR="006A501C">
        <w:rPr>
          <w:rFonts w:ascii="Times New Roman" w:hAnsi="Times New Roman" w:cs="Times New Roman"/>
          <w:sz w:val="28"/>
          <w:szCs w:val="28"/>
        </w:rPr>
        <w:t>й</w:t>
      </w:r>
      <w:r w:rsidR="008C293C" w:rsidRPr="008C293C">
        <w:rPr>
          <w:rFonts w:ascii="Times New Roman" w:hAnsi="Times New Roman" w:cs="Times New Roman"/>
          <w:sz w:val="28"/>
          <w:szCs w:val="28"/>
        </w:rPr>
        <w:t xml:space="preserve"> д</w:t>
      </w:r>
      <w:r w:rsidR="006A501C">
        <w:rPr>
          <w:rFonts w:ascii="Times New Roman" w:hAnsi="Times New Roman" w:cs="Times New Roman"/>
          <w:sz w:val="28"/>
          <w:szCs w:val="28"/>
        </w:rPr>
        <w:t>ень</w:t>
      </w:r>
      <w:r w:rsidR="008C293C" w:rsidRPr="008C293C">
        <w:rPr>
          <w:rFonts w:ascii="Times New Roman" w:hAnsi="Times New Roman" w:cs="Times New Roman"/>
        </w:rPr>
        <w:t>;</w:t>
      </w:r>
    </w:p>
    <w:p w:rsidR="008C293C" w:rsidRPr="002F291F"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Pr>
          <w:rFonts w:ascii="Times New Roman" w:hAnsi="Times New Roman" w:cs="Times New Roman"/>
          <w:sz w:val="28"/>
          <w:szCs w:val="28"/>
        </w:rPr>
        <w:t>1</w:t>
      </w:r>
      <w:r w:rsidR="008C293C" w:rsidRPr="002F291F">
        <w:rPr>
          <w:rFonts w:ascii="Times New Roman" w:hAnsi="Times New Roman" w:cs="Times New Roman"/>
          <w:sz w:val="28"/>
          <w:szCs w:val="28"/>
        </w:rPr>
        <w:t xml:space="preserve"> рабочи</w:t>
      </w:r>
      <w:r w:rsidR="00206B1B">
        <w:rPr>
          <w:rFonts w:ascii="Times New Roman" w:hAnsi="Times New Roman" w:cs="Times New Roman"/>
          <w:sz w:val="28"/>
          <w:szCs w:val="28"/>
        </w:rPr>
        <w:t>й</w:t>
      </w:r>
      <w:r w:rsidR="008C293C" w:rsidRPr="002F291F">
        <w:rPr>
          <w:rFonts w:ascii="Times New Roman" w:hAnsi="Times New Roman" w:cs="Times New Roman"/>
          <w:sz w:val="28"/>
          <w:szCs w:val="28"/>
        </w:rPr>
        <w:t xml:space="preserve"> дней;</w:t>
      </w:r>
    </w:p>
    <w:p w:rsidR="00206B1B" w:rsidRDefault="00206B1B" w:rsidP="00D15283">
      <w:pPr>
        <w:spacing w:after="0" w:line="240" w:lineRule="auto"/>
        <w:jc w:val="both"/>
        <w:rPr>
          <w:rFonts w:ascii="Times New Roman" w:hAnsi="Times New Roman" w:cs="Times New Roman"/>
          <w:bCs/>
          <w:sz w:val="28"/>
          <w:szCs w:val="28"/>
          <w:lang w:eastAsia="ru-RU"/>
        </w:rPr>
      </w:pPr>
    </w:p>
    <w:p w:rsidR="00B01E61" w:rsidRPr="002F291F" w:rsidRDefault="00B01E61" w:rsidP="00D15283">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EC1C12">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sidR="00EC1C12">
        <w:rPr>
          <w:rFonts w:ascii="Times New Roman" w:hAnsi="Times New Roman" w:cs="Times New Roman"/>
          <w:bCs/>
          <w:sz w:val="28"/>
          <w:szCs w:val="28"/>
          <w:lang w:eastAsia="ru-RU"/>
        </w:rPr>
        <w:t xml:space="preserve">Прием и регистрация </w:t>
      </w:r>
      <w:r w:rsidR="00EC1C12" w:rsidRPr="00EC1C12">
        <w:rPr>
          <w:rFonts w:ascii="Times New Roman" w:hAnsi="Times New Roman" w:cs="Times New Roman"/>
          <w:bCs/>
          <w:sz w:val="28"/>
          <w:szCs w:val="28"/>
          <w:lang w:eastAsia="ru-RU"/>
        </w:rPr>
        <w:t xml:space="preserve">заявления о предоставлении </w:t>
      </w:r>
      <w:r w:rsidR="00EC1C12">
        <w:rPr>
          <w:rFonts w:ascii="Times New Roman" w:hAnsi="Times New Roman" w:cs="Times New Roman"/>
          <w:bCs/>
          <w:sz w:val="28"/>
          <w:szCs w:val="28"/>
          <w:lang w:eastAsia="ru-RU"/>
        </w:rPr>
        <w:t>муниципальной</w:t>
      </w:r>
      <w:r w:rsidR="00EC1C12" w:rsidRPr="00EC1C12">
        <w:rPr>
          <w:rFonts w:ascii="Times New Roman" w:hAnsi="Times New Roman" w:cs="Times New Roman"/>
          <w:bCs/>
          <w:sz w:val="28"/>
          <w:szCs w:val="28"/>
          <w:lang w:eastAsia="ru-RU"/>
        </w:rPr>
        <w:t xml:space="preserve"> услуги.</w:t>
      </w:r>
    </w:p>
    <w:p w:rsidR="00EC1C12" w:rsidRDefault="00EC1C12"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00B01E61"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B01E61"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00B01E61"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1E61" w:rsidRPr="002F291F" w:rsidRDefault="00EC1C12" w:rsidP="00D15283">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00B01E61"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8D6C6D" w:rsidRDefault="00EC1C12" w:rsidP="00D15283">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008D6C6D" w:rsidRPr="008D6C6D">
        <w:rPr>
          <w:rFonts w:ascii="Times New Roman" w:hAnsi="Times New Roman" w:cs="Times New Roman"/>
          <w:sz w:val="28"/>
          <w:szCs w:val="28"/>
        </w:rPr>
        <w:t>в сроки, указанные в подпункте 1 подпункта 3.1.1 пункта  3.1 настоящего регламента</w:t>
      </w:r>
      <w:r w:rsidR="008D6C6D">
        <w:rPr>
          <w:rFonts w:ascii="Times New Roman" w:hAnsi="Times New Roman" w:cs="Times New Roman"/>
          <w:sz w:val="28"/>
          <w:szCs w:val="28"/>
        </w:rPr>
        <w:t xml:space="preserve"> для услуги 1.2.1 и </w:t>
      </w:r>
      <w:r w:rsidR="008D6C6D" w:rsidRPr="008D6C6D">
        <w:rPr>
          <w:rFonts w:ascii="Times New Roman" w:hAnsi="Times New Roman" w:cs="Times New Roman"/>
          <w:sz w:val="28"/>
          <w:szCs w:val="28"/>
        </w:rPr>
        <w:t xml:space="preserve">в подпункте 1 подпункта </w:t>
      </w:r>
      <w:r w:rsidR="008D6C6D">
        <w:rPr>
          <w:rFonts w:ascii="Times New Roman" w:hAnsi="Times New Roman" w:cs="Times New Roman"/>
          <w:sz w:val="28"/>
          <w:szCs w:val="28"/>
          <w:lang w:eastAsia="ru-RU"/>
        </w:rPr>
        <w:t xml:space="preserve">3.1.1.2  </w:t>
      </w:r>
      <w:r w:rsidR="008D6C6D" w:rsidRPr="008D6C6D">
        <w:rPr>
          <w:rFonts w:ascii="Times New Roman" w:hAnsi="Times New Roman" w:cs="Times New Roman"/>
          <w:sz w:val="28"/>
          <w:szCs w:val="28"/>
        </w:rPr>
        <w:t>пункта  3.1 настоящего регламента</w:t>
      </w:r>
      <w:r w:rsidR="008D6C6D">
        <w:rPr>
          <w:rFonts w:ascii="Times New Roman" w:hAnsi="Times New Roman" w:cs="Times New Roman"/>
          <w:sz w:val="28"/>
          <w:szCs w:val="28"/>
        </w:rPr>
        <w:t xml:space="preserve"> для услуги 1.2.2:</w:t>
      </w:r>
    </w:p>
    <w:p w:rsidR="008D6C6D" w:rsidRDefault="008D6C6D"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B01E61" w:rsidRDefault="006174AE"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00B01E61"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00B01E61" w:rsidRPr="00E5510C">
        <w:rPr>
          <w:rFonts w:ascii="Times New Roman" w:hAnsi="Times New Roman" w:cs="Times New Roman"/>
          <w:sz w:val="28"/>
          <w:szCs w:val="28"/>
          <w:lang w:eastAsia="ru-RU"/>
        </w:rPr>
        <w:t>в Книге регистраци</w:t>
      </w:r>
      <w:r w:rsidR="00F4407F">
        <w:rPr>
          <w:rFonts w:ascii="Times New Roman" w:hAnsi="Times New Roman" w:cs="Times New Roman"/>
          <w:sz w:val="28"/>
          <w:szCs w:val="28"/>
          <w:lang w:eastAsia="ru-RU"/>
        </w:rPr>
        <w:t xml:space="preserve">и заявлений граждан о принятии </w:t>
      </w:r>
      <w:r w:rsidR="00B01E61" w:rsidRPr="00E5510C">
        <w:rPr>
          <w:rFonts w:ascii="Times New Roman" w:hAnsi="Times New Roman" w:cs="Times New Roman"/>
          <w:sz w:val="28"/>
          <w:szCs w:val="28"/>
          <w:lang w:eastAsia="ru-RU"/>
        </w:rPr>
        <w:t>на учет в качестве нуждающихся в жилых помещениях, предоставляемых п</w:t>
      </w:r>
      <w:r w:rsidR="00F4407F">
        <w:rPr>
          <w:rFonts w:ascii="Times New Roman" w:hAnsi="Times New Roman" w:cs="Times New Roman"/>
          <w:sz w:val="28"/>
          <w:szCs w:val="28"/>
          <w:lang w:eastAsia="ru-RU"/>
        </w:rPr>
        <w:t>о договорам социального найма</w:t>
      </w:r>
      <w:r w:rsidR="00B01E61" w:rsidRPr="00E5510C">
        <w:rPr>
          <w:rFonts w:ascii="Times New Roman" w:hAnsi="Times New Roman" w:cs="Times New Roman"/>
          <w:sz w:val="28"/>
          <w:szCs w:val="28"/>
          <w:lang w:eastAsia="ru-RU"/>
        </w:rPr>
        <w:t>;</w:t>
      </w:r>
    </w:p>
    <w:p w:rsidR="00EC1C12" w:rsidRDefault="00EC1C12"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sidR="006174AE">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314DCE" w:rsidRDefault="00B01E61"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6174AE">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sidR="006174AE">
        <w:rPr>
          <w:rFonts w:ascii="Times New Roman" w:hAnsi="Times New Roman" w:cs="Times New Roman"/>
          <w:bCs/>
          <w:sz w:val="28"/>
          <w:szCs w:val="28"/>
          <w:lang w:eastAsia="ru-RU"/>
        </w:rPr>
        <w:t>Р</w:t>
      </w:r>
      <w:r w:rsidR="006174AE"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Pr>
          <w:rFonts w:ascii="Times New Roman" w:hAnsi="Times New Roman" w:cs="Times New Roman"/>
          <w:sz w:val="28"/>
          <w:szCs w:val="28"/>
        </w:rPr>
        <w:t xml:space="preserve"> </w:t>
      </w:r>
      <w:r w:rsidR="00314DCE">
        <w:rPr>
          <w:rFonts w:ascii="Times New Roman" w:hAnsi="Times New Roman" w:cs="Times New Roman"/>
          <w:sz w:val="28"/>
          <w:szCs w:val="28"/>
        </w:rPr>
        <w:t>(д</w:t>
      </w:r>
      <w:r w:rsidR="006174AE">
        <w:rPr>
          <w:rFonts w:ascii="Times New Roman" w:hAnsi="Times New Roman" w:cs="Times New Roman"/>
          <w:sz w:val="28"/>
          <w:szCs w:val="28"/>
        </w:rPr>
        <w:t>ля услуги 1.2.1</w:t>
      </w:r>
      <w:r w:rsidR="00314DCE">
        <w:rPr>
          <w:rFonts w:ascii="Times New Roman" w:hAnsi="Times New Roman" w:cs="Times New Roman"/>
          <w:sz w:val="28"/>
          <w:szCs w:val="28"/>
        </w:rPr>
        <w:t>).</w:t>
      </w:r>
    </w:p>
    <w:p w:rsidR="006174AE" w:rsidRDefault="00314DCE"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174AE" w:rsidRPr="006174AE">
        <w:rPr>
          <w:rFonts w:ascii="Times New Roman" w:hAnsi="Times New Roman" w:cs="Times New Roman"/>
          <w:sz w:val="28"/>
          <w:szCs w:val="28"/>
        </w:rPr>
        <w:t xml:space="preserve">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w:t>
      </w:r>
      <w:r w:rsidR="006174AE" w:rsidRPr="006174AE">
        <w:rPr>
          <w:rFonts w:ascii="Times New Roman" w:hAnsi="Times New Roman" w:cs="Times New Roman"/>
          <w:sz w:val="28"/>
          <w:szCs w:val="28"/>
        </w:rPr>
        <w:lastRenderedPageBreak/>
        <w:t>бумажного запроса по видам сведений которых не реализована техническая возможность межведомственного электронного взаимодействия.</w:t>
      </w:r>
    </w:p>
    <w:p w:rsidR="006174AE" w:rsidRDefault="006174AE" w:rsidP="00D15283">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Pr>
          <w:rFonts w:ascii="Times New Roman" w:hAnsi="Times New Roman" w:cs="Times New Roman"/>
          <w:sz w:val="28"/>
          <w:szCs w:val="28"/>
          <w:lang w:eastAsia="ru-RU"/>
        </w:rPr>
        <w:t>д</w:t>
      </w:r>
      <w:r w:rsidR="00314DCE"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C4C38" w:rsidRDefault="00DC4C38" w:rsidP="00D15283">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FE4109" w:rsidRDefault="00DC4C38" w:rsidP="00D15283">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sidR="00F4407F">
        <w:rPr>
          <w:rFonts w:ascii="Times New Roman" w:hAnsi="Times New Roman" w:cs="Times New Roman"/>
          <w:sz w:val="28"/>
          <w:szCs w:val="28"/>
        </w:rPr>
        <w:t xml:space="preserve"> решения:</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7C6E">
        <w:rPr>
          <w:rFonts w:ascii="Times New Roman" w:hAnsi="Times New Roman" w:cs="Times New Roman"/>
          <w:sz w:val="28"/>
          <w:szCs w:val="28"/>
        </w:rPr>
        <w:t xml:space="preserve"> </w:t>
      </w:r>
      <w:r w:rsidR="00E659D2">
        <w:rPr>
          <w:rFonts w:ascii="Times New Roman" w:hAnsi="Times New Roman" w:cs="Times New Roman"/>
          <w:sz w:val="28"/>
          <w:szCs w:val="28"/>
        </w:rPr>
        <w:t xml:space="preserve">о </w:t>
      </w:r>
      <w:r w:rsidR="00DC4C38" w:rsidRPr="00DC4C38">
        <w:rPr>
          <w:rFonts w:ascii="Times New Roman" w:hAnsi="Times New Roman" w:cs="Times New Roman"/>
          <w:sz w:val="28"/>
          <w:szCs w:val="28"/>
        </w:rPr>
        <w:t xml:space="preserve">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00E659D2">
        <w:rPr>
          <w:rFonts w:ascii="Times New Roman" w:hAnsi="Times New Roman" w:cs="Times New Roman"/>
          <w:sz w:val="28"/>
          <w:szCs w:val="28"/>
        </w:rPr>
        <w:t>согласно приложению № 4;</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обоснованный отказ </w:t>
      </w:r>
      <w:r w:rsidR="00E659D2">
        <w:rPr>
          <w:rFonts w:ascii="Times New Roman" w:hAnsi="Times New Roman" w:cs="Times New Roman"/>
          <w:sz w:val="28"/>
          <w:szCs w:val="28"/>
        </w:rPr>
        <w:t xml:space="preserve">в </w:t>
      </w:r>
      <w:r w:rsidR="00343757" w:rsidRPr="00343757">
        <w:rPr>
          <w:rFonts w:ascii="Times New Roman" w:hAnsi="Times New Roman" w:cs="Times New Roman"/>
          <w:sz w:val="28"/>
          <w:szCs w:val="28"/>
        </w:rPr>
        <w:t>принятии граждан на учет в качестве нуждающихся в жилых помещениях, предоставляемых по договорам социального н</w:t>
      </w:r>
      <w:r w:rsidR="00343757">
        <w:rPr>
          <w:rFonts w:ascii="Times New Roman" w:hAnsi="Times New Roman" w:cs="Times New Roman"/>
          <w:sz w:val="28"/>
          <w:szCs w:val="28"/>
        </w:rPr>
        <w:t xml:space="preserve">айма, согласно приложению № </w:t>
      </w:r>
      <w:r w:rsidR="00E659D2">
        <w:rPr>
          <w:rFonts w:ascii="Times New Roman" w:hAnsi="Times New Roman" w:cs="Times New Roman"/>
          <w:sz w:val="28"/>
          <w:szCs w:val="28"/>
        </w:rPr>
        <w:t>5</w:t>
      </w:r>
      <w:r w:rsidR="00343757">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sidR="003A7C6E">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E659D2">
        <w:rPr>
          <w:rFonts w:ascii="Times New Roman" w:hAnsi="Times New Roman" w:cs="Times New Roman"/>
          <w:sz w:val="28"/>
          <w:szCs w:val="28"/>
        </w:rPr>
        <w:t>6;</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sidR="00E659D2">
        <w:rPr>
          <w:rFonts w:ascii="Times New Roman" w:hAnsi="Times New Roman" w:cs="Times New Roman"/>
          <w:sz w:val="28"/>
          <w:szCs w:val="28"/>
        </w:rPr>
        <w:t xml:space="preserve"> № 7</w:t>
      </w:r>
      <w:r w:rsidR="00371569">
        <w:rPr>
          <w:rFonts w:ascii="Times New Roman" w:hAnsi="Times New Roman" w:cs="Times New Roman"/>
          <w:sz w:val="28"/>
          <w:szCs w:val="28"/>
        </w:rPr>
        <w:t>;</w:t>
      </w:r>
    </w:p>
    <w:p w:rsidR="00DC4C38" w:rsidRPr="003A7C6E" w:rsidRDefault="00E659D2" w:rsidP="00D15283">
      <w:pPr>
        <w:autoSpaceDE w:val="0"/>
        <w:autoSpaceDN w:val="0"/>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sz w:val="28"/>
          <w:szCs w:val="28"/>
        </w:rPr>
        <w:t xml:space="preserve">и передается специалисту </w:t>
      </w:r>
      <w:r w:rsidR="00DC4C38" w:rsidRPr="00DC4C38">
        <w:rPr>
          <w:rFonts w:ascii="Times New Roman" w:hAnsi="Times New Roman" w:cs="Times New Roman"/>
          <w:sz w:val="28"/>
          <w:szCs w:val="28"/>
        </w:rPr>
        <w:t>для дальнейшего оформления</w:t>
      </w:r>
      <w:r w:rsidR="00845C8D">
        <w:rPr>
          <w:rFonts w:ascii="Times New Roman" w:hAnsi="Times New Roman" w:cs="Times New Roman"/>
          <w:sz w:val="28"/>
          <w:szCs w:val="28"/>
        </w:rPr>
        <w:t xml:space="preserve">, согласования и подписания </w:t>
      </w:r>
      <w:r w:rsidR="00845C8D" w:rsidRPr="008D6C6D">
        <w:rPr>
          <w:rFonts w:ascii="Times New Roman" w:hAnsi="Times New Roman" w:cs="Times New Roman"/>
          <w:sz w:val="28"/>
          <w:szCs w:val="28"/>
        </w:rPr>
        <w:t xml:space="preserve">в сроки, указанные в подпункте </w:t>
      </w:r>
      <w:r w:rsidR="00845C8D">
        <w:rPr>
          <w:rFonts w:ascii="Times New Roman" w:hAnsi="Times New Roman" w:cs="Times New Roman"/>
          <w:sz w:val="28"/>
          <w:szCs w:val="28"/>
        </w:rPr>
        <w:t>3</w:t>
      </w:r>
      <w:r w:rsidR="00845C8D" w:rsidRPr="008D6C6D">
        <w:rPr>
          <w:rFonts w:ascii="Times New Roman" w:hAnsi="Times New Roman" w:cs="Times New Roman"/>
          <w:sz w:val="28"/>
          <w:szCs w:val="28"/>
        </w:rPr>
        <w:t xml:space="preserve"> подпункта 3.1.1</w:t>
      </w:r>
      <w:r w:rsidR="003A7C6E">
        <w:rPr>
          <w:rFonts w:ascii="Times New Roman" w:hAnsi="Times New Roman" w:cs="Times New Roman"/>
          <w:sz w:val="28"/>
          <w:szCs w:val="28"/>
        </w:rPr>
        <w:t xml:space="preserve">, </w:t>
      </w:r>
      <w:r w:rsidR="003A7C6E" w:rsidRPr="00845C8D">
        <w:rPr>
          <w:rFonts w:ascii="Times New Roman" w:hAnsi="Times New Roman" w:cs="Times New Roman"/>
          <w:bCs/>
          <w:sz w:val="28"/>
          <w:szCs w:val="28"/>
          <w:lang w:eastAsia="ru-RU"/>
        </w:rPr>
        <w:t xml:space="preserve">в </w:t>
      </w:r>
      <w:r w:rsidR="003A7C6E" w:rsidRPr="00845C8D">
        <w:rPr>
          <w:rFonts w:ascii="Times New Roman" w:hAnsi="Times New Roman" w:cs="Times New Roman"/>
          <w:sz w:val="28"/>
          <w:szCs w:val="28"/>
        </w:rPr>
        <w:t xml:space="preserve">подпункте 2 подпункта </w:t>
      </w:r>
      <w:r w:rsidR="003A7C6E" w:rsidRPr="00845C8D">
        <w:rPr>
          <w:rFonts w:ascii="Times New Roman" w:hAnsi="Times New Roman" w:cs="Times New Roman"/>
          <w:sz w:val="28"/>
          <w:szCs w:val="28"/>
          <w:lang w:eastAsia="ru-RU"/>
        </w:rPr>
        <w:t>3.1.1.2</w:t>
      </w:r>
      <w:r w:rsidR="003A7C6E">
        <w:rPr>
          <w:rFonts w:ascii="Times New Roman" w:hAnsi="Times New Roman" w:cs="Times New Roman"/>
          <w:bCs/>
          <w:sz w:val="28"/>
          <w:szCs w:val="28"/>
          <w:lang w:eastAsia="ru-RU"/>
        </w:rPr>
        <w:t xml:space="preserve"> </w:t>
      </w:r>
      <w:r>
        <w:rPr>
          <w:rFonts w:ascii="Times New Roman" w:hAnsi="Times New Roman" w:cs="Times New Roman"/>
          <w:sz w:val="28"/>
          <w:szCs w:val="28"/>
        </w:rPr>
        <w:t xml:space="preserve">пункта </w:t>
      </w:r>
      <w:r w:rsidR="00845C8D" w:rsidRPr="008D6C6D">
        <w:rPr>
          <w:rFonts w:ascii="Times New Roman" w:hAnsi="Times New Roman" w:cs="Times New Roman"/>
          <w:sz w:val="28"/>
          <w:szCs w:val="28"/>
        </w:rPr>
        <w:t>3.1 настоящего регламента</w:t>
      </w:r>
      <w:r w:rsidR="00845C8D">
        <w:rPr>
          <w:rFonts w:ascii="Times New Roman" w:hAnsi="Times New Roman" w:cs="Times New Roman"/>
          <w:sz w:val="28"/>
          <w:szCs w:val="28"/>
        </w:rPr>
        <w:t>.</w:t>
      </w:r>
    </w:p>
    <w:p w:rsidR="006174AE" w:rsidRPr="002F291F" w:rsidRDefault="00314DCE"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845C8D">
        <w:rPr>
          <w:rFonts w:ascii="Times New Roman" w:hAnsi="Times New Roman" w:cs="Times New Roman"/>
          <w:sz w:val="28"/>
          <w:szCs w:val="28"/>
        </w:rPr>
        <w:t>муниципальной</w:t>
      </w:r>
      <w:r w:rsidRPr="00845C8D">
        <w:rPr>
          <w:rFonts w:ascii="Times New Roman" w:hAnsi="Times New Roman" w:cs="Times New Roman"/>
          <w:sz w:val="28"/>
          <w:szCs w:val="28"/>
        </w:rPr>
        <w:t xml:space="preserve"> услуги</w:t>
      </w:r>
      <w:r w:rsidR="00845C8D" w:rsidRPr="00845C8D">
        <w:rPr>
          <w:rFonts w:ascii="Times New Roman" w:hAnsi="Times New Roman" w:cs="Times New Roman"/>
          <w:sz w:val="28"/>
          <w:szCs w:val="28"/>
        </w:rPr>
        <w:t>.</w:t>
      </w:r>
      <w:r w:rsidRPr="00845C8D">
        <w:rPr>
          <w:rFonts w:ascii="Times New Roman" w:hAnsi="Times New Roman" w:cs="Times New Roman"/>
          <w:sz w:val="28"/>
          <w:szCs w:val="28"/>
        </w:rPr>
        <w:t xml:space="preserve"> </w:t>
      </w:r>
    </w:p>
    <w:p w:rsidR="00845C8D" w:rsidRDefault="003F4A2D"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845C8D">
        <w:rPr>
          <w:rFonts w:ascii="Times New Roman" w:hAnsi="Times New Roman" w:cs="Times New Roman"/>
          <w:sz w:val="28"/>
          <w:szCs w:val="28"/>
        </w:rPr>
        <w:t>3.1.5.</w:t>
      </w:r>
      <w:r w:rsidR="00845C8D" w:rsidRPr="00845C8D">
        <w:rPr>
          <w:rFonts w:ascii="Times New Roman" w:hAnsi="Times New Roman" w:cs="Times New Roman"/>
          <w:sz w:val="28"/>
          <w:szCs w:val="28"/>
        </w:rPr>
        <w:t xml:space="preserve"> </w:t>
      </w:r>
      <w:r w:rsidR="00845C8D">
        <w:rPr>
          <w:rFonts w:ascii="Times New Roman" w:hAnsi="Times New Roman" w:cs="Times New Roman"/>
          <w:sz w:val="28"/>
          <w:szCs w:val="28"/>
        </w:rPr>
        <w:t>И</w:t>
      </w:r>
      <w:r w:rsidR="00845C8D" w:rsidRPr="00206B1B">
        <w:rPr>
          <w:rFonts w:ascii="Times New Roman" w:hAnsi="Times New Roman" w:cs="Times New Roman"/>
          <w:sz w:val="28"/>
          <w:szCs w:val="28"/>
        </w:rPr>
        <w:t>нформирование граждан о принятом решении</w:t>
      </w:r>
      <w:r w:rsidR="001F72CA">
        <w:rPr>
          <w:rFonts w:ascii="Times New Roman" w:hAnsi="Times New Roman" w:cs="Times New Roman"/>
          <w:sz w:val="28"/>
          <w:szCs w:val="28"/>
        </w:rPr>
        <w:t>.</w:t>
      </w:r>
    </w:p>
    <w:p w:rsidR="001F72CA" w:rsidRPr="002F291F" w:rsidRDefault="001F72CA" w:rsidP="00D15283">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00E659D2">
        <w:rPr>
          <w:rFonts w:ascii="Times New Roman" w:hAnsi="Times New Roman" w:cs="Times New Roman"/>
          <w:sz w:val="28"/>
          <w:szCs w:val="28"/>
        </w:rPr>
        <w:t xml:space="preserve"> </w:t>
      </w:r>
      <w:r w:rsidRPr="002F291F">
        <w:rPr>
          <w:rFonts w:ascii="Times New Roman" w:hAnsi="Times New Roman" w:cs="Times New Roman"/>
          <w:bCs/>
          <w:sz w:val="28"/>
          <w:szCs w:val="28"/>
          <w:lang w:eastAsia="ru-RU"/>
        </w:rPr>
        <w:t>гражданина принятого на учет в качестве нуждающихся в ж</w:t>
      </w:r>
      <w:r>
        <w:rPr>
          <w:rFonts w:ascii="Times New Roman" w:hAnsi="Times New Roman" w:cs="Times New Roman"/>
          <w:bCs/>
          <w:sz w:val="28"/>
          <w:szCs w:val="28"/>
          <w:lang w:eastAsia="ru-RU"/>
        </w:rPr>
        <w:t>илых помещениях</w:t>
      </w:r>
      <w:r w:rsidR="00624B69">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(для услуги 1.2.1)</w:t>
      </w:r>
      <w:r w:rsidR="00624B69">
        <w:rPr>
          <w:rFonts w:ascii="Times New Roman" w:hAnsi="Times New Roman" w:cs="Times New Roman"/>
          <w:bCs/>
          <w:sz w:val="28"/>
          <w:szCs w:val="28"/>
          <w:lang w:eastAsia="ru-RU"/>
        </w:rPr>
        <w:t>.</w:t>
      </w:r>
    </w:p>
    <w:p w:rsidR="00512106" w:rsidRDefault="008D1F3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w:t>
      </w:r>
      <w:r w:rsidR="00E659D2">
        <w:rPr>
          <w:rFonts w:ascii="Times New Roman" w:hAnsi="Times New Roman" w:cs="Times New Roman"/>
          <w:sz w:val="28"/>
          <w:szCs w:val="28"/>
          <w:lang w:eastAsia="ru-RU"/>
        </w:rPr>
        <w:t xml:space="preserve">ист структурного подразделения </w:t>
      </w:r>
      <w:r>
        <w:rPr>
          <w:rFonts w:ascii="Times New Roman" w:hAnsi="Times New Roman" w:cs="Times New Roman"/>
          <w:sz w:val="28"/>
          <w:szCs w:val="28"/>
          <w:lang w:eastAsia="ru-RU"/>
        </w:rPr>
        <w:t>ОМСУ/Организации</w:t>
      </w:r>
      <w:r w:rsidR="001F72CA" w:rsidRPr="002F291F">
        <w:rPr>
          <w:rFonts w:ascii="Times New Roman" w:hAnsi="Times New Roman" w:cs="Times New Roman"/>
          <w:sz w:val="28"/>
          <w:szCs w:val="28"/>
          <w:lang w:eastAsia="ru-RU"/>
        </w:rPr>
        <w:t xml:space="preserve"> не позднее чем через </w:t>
      </w:r>
      <w:r w:rsidR="003A7C6E">
        <w:rPr>
          <w:rFonts w:ascii="Times New Roman" w:hAnsi="Times New Roman" w:cs="Times New Roman"/>
          <w:sz w:val="28"/>
          <w:szCs w:val="28"/>
          <w:lang w:eastAsia="ru-RU"/>
        </w:rPr>
        <w:t>1</w:t>
      </w:r>
      <w:r w:rsidR="001F72CA" w:rsidRPr="002F291F">
        <w:rPr>
          <w:rFonts w:ascii="Times New Roman" w:hAnsi="Times New Roman" w:cs="Times New Roman"/>
          <w:sz w:val="28"/>
          <w:szCs w:val="28"/>
          <w:lang w:eastAsia="ru-RU"/>
        </w:rPr>
        <w:t xml:space="preserve"> рабочи</w:t>
      </w:r>
      <w:r w:rsidR="003A7C6E">
        <w:rPr>
          <w:rFonts w:ascii="Times New Roman" w:hAnsi="Times New Roman" w:cs="Times New Roman"/>
          <w:sz w:val="28"/>
          <w:szCs w:val="28"/>
          <w:lang w:eastAsia="ru-RU"/>
        </w:rPr>
        <w:t>й</w:t>
      </w:r>
      <w:r w:rsidR="001F72CA" w:rsidRPr="002F291F">
        <w:rPr>
          <w:rFonts w:ascii="Times New Roman" w:hAnsi="Times New Roman" w:cs="Times New Roman"/>
          <w:sz w:val="28"/>
          <w:szCs w:val="28"/>
          <w:lang w:eastAsia="ru-RU"/>
        </w:rPr>
        <w:t xml:space="preserve"> </w:t>
      </w:r>
      <w:r w:rsidR="003A7C6E">
        <w:rPr>
          <w:rFonts w:ascii="Times New Roman" w:hAnsi="Times New Roman" w:cs="Times New Roman"/>
          <w:sz w:val="28"/>
          <w:szCs w:val="28"/>
          <w:lang w:eastAsia="ru-RU"/>
        </w:rPr>
        <w:t>день</w:t>
      </w:r>
      <w:r w:rsidR="001F72CA"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Pr>
          <w:rFonts w:ascii="Times New Roman" w:hAnsi="Times New Roman" w:cs="Times New Roman"/>
          <w:sz w:val="28"/>
          <w:szCs w:val="28"/>
          <w:lang w:eastAsia="ru-RU"/>
        </w:rPr>
        <w:t>/</w:t>
      </w:r>
      <w:r w:rsidR="001F72CA" w:rsidRPr="001F72CA">
        <w:rPr>
          <w:rFonts w:ascii="Times New Roman" w:hAnsi="Times New Roman" w:cs="Times New Roman"/>
          <w:sz w:val="28"/>
          <w:szCs w:val="28"/>
        </w:rPr>
        <w:t xml:space="preserve"> </w:t>
      </w:r>
      <w:r w:rsidR="001F72CA" w:rsidRPr="002F291F">
        <w:rPr>
          <w:rFonts w:ascii="Times New Roman" w:hAnsi="Times New Roman" w:cs="Times New Roman"/>
          <w:sz w:val="28"/>
          <w:szCs w:val="28"/>
        </w:rPr>
        <w:t>отказ в предоставлении такой информации</w:t>
      </w:r>
      <w:r w:rsidR="00624B69">
        <w:rPr>
          <w:rFonts w:ascii="Times New Roman" w:hAnsi="Times New Roman" w:cs="Times New Roman"/>
          <w:sz w:val="28"/>
          <w:szCs w:val="28"/>
          <w:lang w:eastAsia="ru-RU"/>
        </w:rPr>
        <w:t xml:space="preserve"> для услуги 1.2.2).</w:t>
      </w:r>
    </w:p>
    <w:p w:rsidR="001F72CA" w:rsidRPr="002F291F" w:rsidRDefault="001F72CA" w:rsidP="00D15283">
      <w:pPr>
        <w:spacing w:after="0" w:line="240" w:lineRule="auto"/>
        <w:ind w:firstLine="709"/>
        <w:jc w:val="both"/>
        <w:rPr>
          <w:rFonts w:ascii="Times New Roman" w:hAnsi="Times New Roman" w:cs="Times New Roman"/>
          <w:sz w:val="28"/>
          <w:szCs w:val="28"/>
          <w:lang w:eastAsia="ru-RU"/>
        </w:rPr>
      </w:pPr>
    </w:p>
    <w:p w:rsidR="00E04575" w:rsidRPr="002F291F" w:rsidRDefault="00B01E61" w:rsidP="00D1528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w:t>
      </w:r>
      <w:r w:rsidR="00AE7383" w:rsidRPr="002F291F">
        <w:rPr>
          <w:rFonts w:ascii="Times New Roman" w:hAnsi="Times New Roman" w:cs="Times New Roman"/>
          <w:b/>
          <w:bCs/>
          <w:sz w:val="28"/>
          <w:szCs w:val="28"/>
        </w:rPr>
        <w:t>2</w:t>
      </w:r>
      <w:r w:rsidRPr="002F291F">
        <w:rPr>
          <w:rFonts w:ascii="Times New Roman" w:hAnsi="Times New Roman" w:cs="Times New Roman"/>
          <w:b/>
          <w:bCs/>
          <w:sz w:val="28"/>
          <w:szCs w:val="28"/>
        </w:rPr>
        <w:t>. Особенности предоставления муниципальной услуги в электронно</w:t>
      </w:r>
      <w:r w:rsidR="00E04575" w:rsidRPr="002F291F">
        <w:rPr>
          <w:rFonts w:ascii="Times New Roman" w:hAnsi="Times New Roman" w:cs="Times New Roman"/>
          <w:b/>
          <w:bCs/>
          <w:sz w:val="28"/>
          <w:szCs w:val="28"/>
        </w:rPr>
        <w:t>й форме.</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.1. Предоставление муниципальной услуги </w:t>
      </w:r>
      <w:r w:rsidR="00E04575" w:rsidRPr="002F291F">
        <w:rPr>
          <w:rFonts w:ascii="Times New Roman" w:hAnsi="Times New Roman" w:cs="Times New Roman"/>
          <w:sz w:val="28"/>
          <w:szCs w:val="28"/>
        </w:rPr>
        <w:t xml:space="preserve">на </w:t>
      </w:r>
      <w:r w:rsidRPr="002F291F">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организации предоставления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Федеральным законом от 27.07.2006 № 149-ФЗ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информации, информационных технологиях и о защите информации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постановлением Правительства Российской Федерации от 25.06.2012 № 634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5A399F">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w:t>
      </w:r>
      <w:r w:rsidR="00A82406" w:rsidRPr="002F291F">
        <w:rPr>
          <w:rFonts w:ascii="Times New Roman" w:hAnsi="Times New Roman" w:cs="Times New Roman"/>
          <w:sz w:val="28"/>
          <w:szCs w:val="28"/>
        </w:rPr>
        <w:t xml:space="preserve"> или через ПГУ ЛО</w:t>
      </w:r>
      <w:r w:rsidRPr="002F291F">
        <w:rPr>
          <w:rFonts w:ascii="Times New Roman" w:hAnsi="Times New Roman" w:cs="Times New Roman"/>
          <w:sz w:val="28"/>
          <w:szCs w:val="28"/>
        </w:rPr>
        <w:t xml:space="preserve"> заявитель должен выполнить следующие действия:</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w:t>
      </w:r>
      <w:r w:rsidR="00A82406" w:rsidRPr="002F291F">
        <w:rPr>
          <w:rFonts w:ascii="Times New Roman" w:hAnsi="Times New Roman" w:cs="Times New Roman"/>
          <w:sz w:val="28"/>
          <w:szCs w:val="28"/>
        </w:rPr>
        <w:t xml:space="preserve"> или на ПГУ ЛО</w:t>
      </w:r>
      <w:r w:rsidRPr="002F291F">
        <w:rPr>
          <w:rFonts w:ascii="Times New Roman" w:hAnsi="Times New Roman" w:cs="Times New Roman"/>
          <w:sz w:val="28"/>
          <w:szCs w:val="28"/>
        </w:rPr>
        <w:t xml:space="preserve"> заполнить в электронно</w:t>
      </w:r>
      <w:r w:rsidR="005A5756" w:rsidRPr="002F291F">
        <w:rPr>
          <w:rFonts w:ascii="Times New Roman" w:hAnsi="Times New Roman" w:cs="Times New Roman"/>
          <w:sz w:val="28"/>
          <w:szCs w:val="28"/>
        </w:rPr>
        <w:t>й</w:t>
      </w:r>
      <w:r w:rsidRPr="002F291F">
        <w:rPr>
          <w:rFonts w:ascii="Times New Roman" w:hAnsi="Times New Roman" w:cs="Times New Roman"/>
          <w:sz w:val="28"/>
          <w:szCs w:val="28"/>
        </w:rPr>
        <w:t xml:space="preserve"> </w:t>
      </w:r>
      <w:r w:rsidR="005A5756" w:rsidRPr="002F291F">
        <w:rPr>
          <w:rFonts w:ascii="Times New Roman" w:hAnsi="Times New Roman" w:cs="Times New Roman"/>
          <w:sz w:val="28"/>
          <w:szCs w:val="28"/>
        </w:rPr>
        <w:t>форме</w:t>
      </w:r>
      <w:r w:rsidRPr="002F291F">
        <w:rPr>
          <w:rFonts w:ascii="Times New Roman" w:hAnsi="Times New Roman" w:cs="Times New Roman"/>
          <w:sz w:val="28"/>
          <w:szCs w:val="28"/>
        </w:rPr>
        <w:t xml:space="preserve"> заявление на оказание муниципальной услуги;</w:t>
      </w:r>
    </w:p>
    <w:p w:rsidR="00A82406" w:rsidRPr="002F291F" w:rsidRDefault="00A82406" w:rsidP="00E91DB8">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A82406" w:rsidRPr="002F291F"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987829"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FC0992" w:rsidRPr="00987829">
        <w:rPr>
          <w:rFonts w:ascii="Times New Roman" w:hAnsi="Times New Roman" w:cs="Times New Roman"/>
          <w:sz w:val="28"/>
          <w:szCs w:val="28"/>
        </w:rPr>
        <w:t>4</w:t>
      </w:r>
      <w:r w:rsidRPr="00987829">
        <w:rPr>
          <w:rFonts w:ascii="Times New Roman" w:hAnsi="Times New Roman" w:cs="Times New Roman"/>
          <w:sz w:val="28"/>
          <w:szCs w:val="28"/>
        </w:rPr>
        <w:t xml:space="preserve"> АИС </w:t>
      </w:r>
      <w:r w:rsidR="000D50C2" w:rsidRPr="00987829">
        <w:rPr>
          <w:rFonts w:ascii="Times New Roman" w:hAnsi="Times New Roman" w:cs="Times New Roman"/>
          <w:sz w:val="28"/>
          <w:szCs w:val="28"/>
        </w:rPr>
        <w:t>«</w:t>
      </w:r>
      <w:r w:rsidR="00987829">
        <w:rPr>
          <w:rFonts w:ascii="Times New Roman" w:hAnsi="Times New Roman" w:cs="Times New Roman"/>
          <w:sz w:val="28"/>
          <w:szCs w:val="28"/>
        </w:rPr>
        <w:t xml:space="preserve">Межвед </w:t>
      </w:r>
      <w:r w:rsidRPr="00987829">
        <w:rPr>
          <w:rFonts w:ascii="Times New Roman" w:hAnsi="Times New Roman" w:cs="Times New Roman"/>
          <w:sz w:val="28"/>
          <w:szCs w:val="28"/>
        </w:rPr>
        <w:t>ЛО</w:t>
      </w:r>
      <w:r w:rsidR="000D50C2" w:rsidRPr="00987829">
        <w:rPr>
          <w:rFonts w:ascii="Times New Roman" w:hAnsi="Times New Roman" w:cs="Times New Roman"/>
          <w:sz w:val="28"/>
          <w:szCs w:val="28"/>
        </w:rPr>
        <w:t>»</w:t>
      </w:r>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987829" w:rsidRPr="00987829">
        <w:rPr>
          <w:rFonts w:ascii="Times New Roman" w:hAnsi="Times New Roman" w:cs="Times New Roman"/>
          <w:sz w:val="28"/>
          <w:szCs w:val="28"/>
        </w:rPr>
        <w:t>5</w:t>
      </w:r>
      <w:r w:rsidRPr="00987829">
        <w:rPr>
          <w:rFonts w:ascii="Times New Roman" w:hAnsi="Times New Roman" w:cs="Times New Roman"/>
          <w:sz w:val="28"/>
          <w:szCs w:val="28"/>
        </w:rPr>
        <w:t>.</w:t>
      </w:r>
      <w:r w:rsidRPr="002F291F">
        <w:rPr>
          <w:rFonts w:ascii="Times New Roman" w:hAnsi="Times New Roman" w:cs="Times New Roman"/>
          <w:sz w:val="28"/>
          <w:szCs w:val="28"/>
        </w:rPr>
        <w:t xml:space="preserve"> При предоставлении муниципальной услуги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специалист </w:t>
      </w:r>
      <w:r w:rsidR="00A82406" w:rsidRPr="002F291F">
        <w:rPr>
          <w:rFonts w:ascii="Times New Roman" w:hAnsi="Times New Roman" w:cs="Times New Roman"/>
          <w:sz w:val="28"/>
          <w:szCs w:val="28"/>
        </w:rPr>
        <w:t>ОМСУ/Организации</w:t>
      </w:r>
      <w:r w:rsidRPr="002F291F">
        <w:rPr>
          <w:rFonts w:ascii="Times New Roman" w:hAnsi="Times New Roman" w:cs="Times New Roman"/>
          <w:sz w:val="28"/>
          <w:szCs w:val="28"/>
        </w:rPr>
        <w:t xml:space="preserve"> выполняет следующие действия:</w:t>
      </w:r>
    </w:p>
    <w:p w:rsidR="00B01E61" w:rsidRPr="002F291F" w:rsidRDefault="000B507A"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1E61" w:rsidRPr="002F291F">
        <w:rPr>
          <w:rFonts w:ascii="Times New Roman" w:hAnsi="Times New Roman" w:cs="Times New Roman"/>
          <w:sz w:val="28"/>
          <w:szCs w:val="28"/>
        </w:rPr>
        <w:t>формирует пакет документов, поступивший через ПГУ ЛО</w:t>
      </w:r>
      <w:r w:rsidR="00A82406" w:rsidRPr="002F291F">
        <w:rPr>
          <w:rFonts w:ascii="Times New Roman" w:hAnsi="Times New Roman" w:cs="Times New Roman"/>
          <w:sz w:val="28"/>
          <w:szCs w:val="28"/>
        </w:rPr>
        <w:t xml:space="preserve"> либо через ЕПГУ</w:t>
      </w:r>
      <w:r w:rsidR="00B01E61" w:rsidRPr="002F291F">
        <w:rPr>
          <w:rFonts w:ascii="Times New Roman" w:hAnsi="Times New Roman" w:cs="Times New Roman"/>
          <w:sz w:val="28"/>
          <w:szCs w:val="28"/>
        </w:rPr>
        <w:t xml:space="preserve">, и передает ответственному специалисту </w:t>
      </w:r>
      <w:r w:rsidR="00C011AF" w:rsidRPr="002F291F">
        <w:rPr>
          <w:rFonts w:ascii="Times New Roman" w:hAnsi="Times New Roman" w:cs="Times New Roman"/>
          <w:sz w:val="28"/>
          <w:szCs w:val="28"/>
        </w:rPr>
        <w:t>ОМС</w:t>
      </w:r>
      <w:r w:rsidR="00E06C1B" w:rsidRPr="002F291F">
        <w:rPr>
          <w:rFonts w:ascii="Times New Roman" w:hAnsi="Times New Roman" w:cs="Times New Roman"/>
          <w:sz w:val="28"/>
          <w:szCs w:val="28"/>
        </w:rPr>
        <w:t>У</w:t>
      </w:r>
      <w:r w:rsidR="00C011AF" w:rsidRPr="002F291F">
        <w:rPr>
          <w:rFonts w:ascii="Times New Roman" w:hAnsi="Times New Roman" w:cs="Times New Roman"/>
          <w:sz w:val="28"/>
          <w:szCs w:val="28"/>
        </w:rPr>
        <w:t>/Организации</w:t>
      </w:r>
      <w:r w:rsidR="00B01E61"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E61" w:rsidRP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xml:space="preserve">- </w:t>
      </w:r>
      <w:r w:rsidR="00B01E61" w:rsidRPr="000B507A">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 xml:space="preserve"> формы о принятом решении и переводит дело в архив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w:t>
      </w:r>
    </w:p>
    <w:p w:rsidR="000B507A" w:rsidRPr="000B507A"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987829">
        <w:rPr>
          <w:rFonts w:ascii="Times New Roman" w:hAnsi="Times New Roman" w:cs="Times New Roman"/>
          <w:sz w:val="28"/>
          <w:szCs w:val="28"/>
        </w:rPr>
        <w:t>6</w:t>
      </w:r>
      <w:r w:rsidRPr="002F291F">
        <w:rPr>
          <w:rFonts w:ascii="Times New Roman" w:hAnsi="Times New Roman" w:cs="Times New Roman"/>
          <w:sz w:val="28"/>
          <w:szCs w:val="28"/>
        </w:rPr>
        <w:t xml:space="preserve">. </w:t>
      </w:r>
      <w:r w:rsidR="00FB2947"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2F291F">
        <w:rPr>
          <w:rFonts w:ascii="Times New Roman" w:eastAsia="Times New Roman" w:hAnsi="Times New Roman" w:cs="Times New Roman"/>
          <w:sz w:val="28"/>
          <w:szCs w:val="28"/>
          <w:lang w:eastAsia="ru-RU"/>
        </w:rPr>
        <w:t>муниципальной</w:t>
      </w:r>
      <w:r w:rsidR="006C3B94">
        <w:rPr>
          <w:rFonts w:ascii="Times New Roman" w:eastAsia="Times New Roman" w:hAnsi="Times New Roman" w:cs="Times New Roman"/>
          <w:sz w:val="28"/>
          <w:szCs w:val="28"/>
          <w:lang w:eastAsia="ru-RU"/>
        </w:rPr>
        <w:t xml:space="preserve"> услуги ОМСУ.</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результате </w:t>
      </w:r>
      <w:r w:rsidRPr="000B507A">
        <w:rPr>
          <w:rFonts w:ascii="Times New Roman" w:eastAsia="Times New Roman" w:hAnsi="Times New Roman" w:cs="Times New Roman"/>
          <w:color w:val="000000"/>
          <w:sz w:val="28"/>
          <w:szCs w:val="28"/>
          <w:lang w:eastAsia="ru-RU"/>
        </w:rPr>
        <w:lastRenderedPageBreak/>
        <w:t>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07A"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00FB2947" w:rsidRPr="002F291F">
        <w:rPr>
          <w:rFonts w:ascii="Times New Roman" w:eastAsia="Times New Roman" w:hAnsi="Times New Roman" w:cs="Times New Roman"/>
          <w:b/>
          <w:sz w:val="28"/>
          <w:szCs w:val="28"/>
          <w:lang w:val="x-none" w:eastAsia="x-none"/>
        </w:rPr>
        <w:t xml:space="preserve">. </w:t>
      </w:r>
      <w:r w:rsidR="00FB2947" w:rsidRPr="002F291F">
        <w:rPr>
          <w:rFonts w:ascii="Times New Roman" w:eastAsia="Times New Roman" w:hAnsi="Times New Roman" w:cs="Times New Roman"/>
          <w:b/>
          <w:sz w:val="28"/>
          <w:szCs w:val="28"/>
          <w:lang w:eastAsia="x-none"/>
        </w:rPr>
        <w:t xml:space="preserve">Формы </w:t>
      </w:r>
      <w:r w:rsidR="00FB2947" w:rsidRPr="002F291F">
        <w:rPr>
          <w:rFonts w:ascii="Times New Roman" w:eastAsia="Times New Roman" w:hAnsi="Times New Roman" w:cs="Times New Roman"/>
          <w:b/>
          <w:sz w:val="28"/>
          <w:szCs w:val="28"/>
          <w:lang w:val="x-none" w:eastAsia="x-none"/>
        </w:rPr>
        <w:t>контро</w:t>
      </w:r>
      <w:r w:rsidR="00FB2947" w:rsidRPr="002F291F">
        <w:rPr>
          <w:rFonts w:ascii="Times New Roman" w:eastAsia="Times New Roman" w:hAnsi="Times New Roman" w:cs="Times New Roman"/>
          <w:b/>
          <w:sz w:val="28"/>
          <w:szCs w:val="28"/>
          <w:lang w:eastAsia="x-none"/>
        </w:rPr>
        <w:t>ля</w:t>
      </w:r>
      <w:r w:rsidR="00FB2947" w:rsidRPr="002F291F">
        <w:rPr>
          <w:rFonts w:ascii="Times New Roman" w:eastAsia="Times New Roman" w:hAnsi="Times New Roman" w:cs="Times New Roman"/>
          <w:b/>
          <w:sz w:val="28"/>
          <w:szCs w:val="28"/>
          <w:lang w:val="x-none" w:eastAsia="x-none"/>
        </w:rPr>
        <w:t xml:space="preserve"> за </w:t>
      </w:r>
      <w:r w:rsidR="00FB2947" w:rsidRPr="002F291F">
        <w:rPr>
          <w:rFonts w:ascii="Times New Roman" w:eastAsia="Times New Roman" w:hAnsi="Times New Roman" w:cs="Times New Roman"/>
          <w:b/>
          <w:sz w:val="28"/>
          <w:szCs w:val="28"/>
          <w:lang w:eastAsia="x-none"/>
        </w:rPr>
        <w:t>исполнением административного регламента</w:t>
      </w:r>
    </w:p>
    <w:p w:rsidR="000C6648" w:rsidRPr="002F291F"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w:t>
      </w:r>
      <w:r w:rsidR="003F4A2D"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2F291F">
        <w:rPr>
          <w:rFonts w:ascii="Times New Roman" w:eastAsia="Times New Roman" w:hAnsi="Times New Roman" w:cs="Times New Roman"/>
          <w:sz w:val="28"/>
          <w:szCs w:val="28"/>
          <w:lang w:eastAsia="x-none"/>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6C3B94" w:rsidRPr="002F291F" w:rsidRDefault="006C3B94" w:rsidP="006C3B9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C3B9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(тематические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lastRenderedPageBreak/>
        <w:t xml:space="preserve">- за неисполнение или ненадлежащее исполнение административных процедур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 xml:space="preserve">Административного </w:t>
      </w:r>
      <w:r w:rsidR="00E06C1B" w:rsidRPr="002F291F">
        <w:rPr>
          <w:rFonts w:ascii="Times New Roman" w:eastAsia="Times New Roman" w:hAnsi="Times New Roman" w:cs="Times New Roman"/>
          <w:sz w:val="28"/>
          <w:szCs w:val="28"/>
          <w:lang w:eastAsia="x-none"/>
        </w:rPr>
        <w:t>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FB2947" w:rsidRPr="002F291F" w:rsidRDefault="00FB2947" w:rsidP="00D15283">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FB2947" w:rsidRPr="002F291F"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00FB2947"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00FB2947" w:rsidRPr="002F291F">
        <w:rPr>
          <w:rFonts w:ascii="Times New Roman" w:eastAsia="Times New Roman" w:hAnsi="Times New Roman" w:cs="Times New Roman"/>
          <w:b/>
          <w:sz w:val="28"/>
          <w:szCs w:val="28"/>
          <w:lang w:eastAsia="ru-RU"/>
        </w:rPr>
        <w:t xml:space="preserve"> услугу, </w:t>
      </w:r>
    </w:p>
    <w:p w:rsidR="00FB2947" w:rsidRPr="002F291F"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Pr="002F291F">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FB2947" w:rsidRPr="002F291F" w:rsidRDefault="00FB2947" w:rsidP="00D152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у заявителя;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 отказ в предоставлении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отказа не </w:t>
      </w:r>
      <w:r w:rsidRPr="002F291F">
        <w:rPr>
          <w:rFonts w:ascii="Times New Roman" w:eastAsia="Times New Roman" w:hAnsi="Times New Roman" w:cs="Times New Roman"/>
          <w:sz w:val="28"/>
          <w:szCs w:val="28"/>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6C3B94"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либо в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lastRenderedPageBreak/>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учредитель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291F">
        <w:rPr>
          <w:rFonts w:ascii="Times New Roman" w:eastAsia="Times New Roman" w:hAnsi="Times New Roman" w:cs="Times New Roman"/>
          <w:sz w:val="28"/>
          <w:szCs w:val="28"/>
          <w:lang w:eastAsia="ru-RU"/>
        </w:rPr>
        <w:t xml:space="preserve">муниципальную </w:t>
      </w:r>
      <w:r w:rsidRPr="002F291F">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w:t>
      </w:r>
      <w:r w:rsidR="005A0D89" w:rsidRPr="002F291F">
        <w:rPr>
          <w:rFonts w:ascii="Times New Roman" w:eastAsia="Times New Roman" w:hAnsi="Times New Roman" w:cs="Times New Roman"/>
          <w:sz w:val="28"/>
          <w:szCs w:val="28"/>
          <w:lang w:eastAsia="ru-RU"/>
        </w:rPr>
        <w:t>муниципального</w:t>
      </w:r>
      <w:r w:rsidRPr="002F291F">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w:t>
      </w:r>
      <w:r w:rsidRPr="002F291F">
        <w:rPr>
          <w:rFonts w:ascii="Times New Roman" w:eastAsia="Times New Roman" w:hAnsi="Times New Roman" w:cs="Times New Roman"/>
          <w:sz w:val="28"/>
          <w:szCs w:val="28"/>
          <w:lang w:eastAsia="ru-RU"/>
        </w:rPr>
        <w:lastRenderedPageBreak/>
        <w:t xml:space="preserve">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5A399F" w:rsidRDefault="000C0EEB" w:rsidP="00D15283">
      <w:pPr>
        <w:spacing w:after="0" w:line="240" w:lineRule="auto"/>
        <w:jc w:val="both"/>
        <w:rPr>
          <w:rFonts w:ascii="Times New Roman" w:hAnsi="Times New Roman" w:cs="Times New Roman"/>
          <w:sz w:val="24"/>
          <w:szCs w:val="24"/>
          <w:lang w:eastAsia="ru-RU"/>
        </w:rPr>
      </w:pPr>
    </w:p>
    <w:p w:rsidR="000C0EEB" w:rsidRPr="000C6648"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4534F6" w:rsidRDefault="004534F6" w:rsidP="00D15283">
      <w:pPr>
        <w:autoSpaceDE w:val="0"/>
        <w:autoSpaceDN w:val="0"/>
        <w:adjustRightInd w:val="0"/>
        <w:spacing w:after="0" w:line="240" w:lineRule="auto"/>
        <w:ind w:firstLine="708"/>
        <w:jc w:val="both"/>
        <w:rPr>
          <w:rFonts w:ascii="Times New Roman" w:hAnsi="Times New Roman" w:cs="Times New Roman"/>
          <w:sz w:val="28"/>
          <w:szCs w:val="28"/>
        </w:rPr>
      </w:pP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5A399F" w:rsidRDefault="000C0EEB" w:rsidP="00D15283">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0522C" w:rsidRDefault="000C0EEB" w:rsidP="00D15283">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00987829"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70522C">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5A399F">
        <w:rPr>
          <w:rFonts w:ascii="Times New Roman" w:hAnsi="Times New Roman" w:cs="Times New Roman"/>
          <w:sz w:val="28"/>
          <w:szCs w:val="28"/>
        </w:rPr>
        <w:t xml:space="preserve">ОМСУ </w:t>
      </w:r>
      <w:r w:rsidRPr="005A399F">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Default="000C0EEB" w:rsidP="00D1528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6B2901" w:rsidRDefault="006B2901" w:rsidP="00656B31">
      <w:pPr>
        <w:spacing w:after="0" w:line="240" w:lineRule="auto"/>
        <w:rPr>
          <w:rFonts w:ascii="Times New Roman" w:hAnsi="Times New Roman" w:cs="Times New Roman"/>
          <w:sz w:val="28"/>
          <w:szCs w:val="28"/>
        </w:rPr>
      </w:pPr>
    </w:p>
    <w:p w:rsidR="00656B31" w:rsidRDefault="00656B31"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9A60ED" w:rsidRDefault="009A60ED" w:rsidP="00CA5A28">
      <w:pPr>
        <w:spacing w:after="0" w:line="240" w:lineRule="auto"/>
        <w:rPr>
          <w:rFonts w:ascii="Times New Roman" w:hAnsi="Times New Roman" w:cs="Times New Roman"/>
          <w:sz w:val="28"/>
          <w:szCs w:val="28"/>
        </w:rPr>
      </w:pPr>
    </w:p>
    <w:p w:rsidR="00CA5A28" w:rsidRDefault="00CA5A28" w:rsidP="00CA5A28">
      <w:pPr>
        <w:spacing w:after="0" w:line="240" w:lineRule="auto"/>
        <w:rPr>
          <w:rFonts w:ascii="Times New Roman" w:hAnsi="Times New Roman" w:cs="Times New Roman"/>
          <w:sz w:val="28"/>
          <w:szCs w:val="28"/>
        </w:rPr>
      </w:pPr>
    </w:p>
    <w:p w:rsidR="00CA5A28" w:rsidRDefault="00CA5A28" w:rsidP="00CA5A28">
      <w:pPr>
        <w:spacing w:after="0" w:line="240" w:lineRule="auto"/>
        <w:rPr>
          <w:rFonts w:ascii="Times New Roman" w:hAnsi="Times New Roman" w:cs="Times New Roman"/>
          <w:sz w:val="28"/>
          <w:szCs w:val="28"/>
        </w:rPr>
      </w:pPr>
    </w:p>
    <w:p w:rsidR="00CA5A28" w:rsidRDefault="00CA5A28" w:rsidP="00CA5A28">
      <w:pPr>
        <w:spacing w:after="0" w:line="240" w:lineRule="auto"/>
        <w:rPr>
          <w:rFonts w:ascii="Times New Roman" w:hAnsi="Times New Roman" w:cs="Times New Roman"/>
          <w:sz w:val="28"/>
          <w:szCs w:val="28"/>
        </w:rPr>
      </w:pPr>
    </w:p>
    <w:p w:rsidR="00CA5A28" w:rsidRDefault="00CA5A28" w:rsidP="00CA5A28">
      <w:pPr>
        <w:spacing w:after="0" w:line="240" w:lineRule="auto"/>
        <w:rPr>
          <w:rFonts w:ascii="Times New Roman" w:hAnsi="Times New Roman" w:cs="Times New Roman"/>
          <w:sz w:val="28"/>
          <w:szCs w:val="28"/>
        </w:rPr>
      </w:pPr>
    </w:p>
    <w:p w:rsidR="00CA5A28" w:rsidRDefault="00CA5A28"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901264" w:rsidRDefault="00901264" w:rsidP="00CA5A28">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1C382E"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C38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bl>
    <w:p w:rsidR="00F174E6" w:rsidRPr="001C38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1C38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C382E" w:rsidRDefault="006B2901" w:rsidP="001345EB">
      <w:pPr>
        <w:spacing w:after="0" w:line="240" w:lineRule="auto"/>
        <w:jc w:val="both"/>
        <w:rPr>
          <w:rFonts w:ascii="Times New Roman" w:hAnsi="Times New Roman" w:cs="Times New Roman"/>
          <w:sz w:val="24"/>
          <w:szCs w:val="24"/>
        </w:rPr>
      </w:pPr>
    </w:p>
    <w:p w:rsidR="006B2901" w:rsidRPr="001C38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1345EB" w:rsidRPr="001C38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sidR="00A04D22">
              <w:rPr>
                <w:rStyle w:val="af0"/>
                <w:rFonts w:ascii="Times New Roman" w:hAnsi="Times New Roman" w:cs="Times New Roman"/>
              </w:rPr>
              <w:footnoteReference w:id="1"/>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A04D22">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 xml:space="preserve">страховое свидетельство </w:t>
            </w:r>
            <w:r w:rsidRPr="002559A0">
              <w:rPr>
                <w:rFonts w:ascii="Times New Roman" w:hAnsi="Times New Roman"/>
                <w:sz w:val="24"/>
                <w:szCs w:val="24"/>
                <w:lang w:eastAsia="ru-RU"/>
              </w:rPr>
              <w:lastRenderedPageBreak/>
              <w:t>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 xml:space="preserve">Выберите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w:t>
            </w:r>
            <w:r w:rsidR="00C72955" w:rsidRPr="00AD0BD7">
              <w:rPr>
                <w:rFonts w:ascii="Times New Roman" w:hAnsi="Times New Roman" w:cs="Times New Roman"/>
                <w:lang w:eastAsia="ru-RU"/>
              </w:rPr>
              <w:t xml:space="preserve"> </w:t>
            </w: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2A314B" w:rsidTr="006B2901">
        <w:trPr>
          <w:trHeight w:val="331"/>
        </w:trPr>
        <w:tc>
          <w:tcPr>
            <w:tcW w:w="675" w:type="dxa"/>
          </w:tcPr>
          <w:p w:rsidR="00080DB2" w:rsidRPr="002A314B" w:rsidRDefault="00080DB2" w:rsidP="006124E4">
            <w:pPr>
              <w:rPr>
                <w:rFonts w:ascii="Times New Roman" w:hAnsi="Times New Roman" w:cs="Times New Roman"/>
                <w:highlight w:val="yellow"/>
              </w:rPr>
            </w:pPr>
          </w:p>
        </w:tc>
        <w:tc>
          <w:tcPr>
            <w:tcW w:w="9072" w:type="dxa"/>
          </w:tcPr>
          <w:p w:rsidR="00080DB2" w:rsidRPr="001C382E" w:rsidRDefault="00136C45" w:rsidP="00E85CA9">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w:t>
            </w:r>
            <w:r w:rsidRPr="001C382E">
              <w:rPr>
                <w:rFonts w:ascii="Times New Roman" w:hAnsi="Times New Roman" w:cs="Times New Roman"/>
                <w:sz w:val="24"/>
                <w:szCs w:val="24"/>
              </w:rPr>
              <w:lastRenderedPageBreak/>
              <w:t>года N 125-ФЗ "О жилищных субсидиях гражданам, выезжающим из районов Крайнего Севера и приравненных к ним местностей"</w:t>
            </w:r>
          </w:p>
        </w:tc>
      </w:tr>
      <w:tr w:rsidR="00136C45" w:rsidRPr="002A314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1345E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1345EB" w:rsidRDefault="00D1329A" w:rsidP="006B2901">
      <w:pPr>
        <w:rPr>
          <w:rFonts w:ascii="Times New Roman" w:hAnsi="Times New Roman" w:cs="Times New Roman"/>
          <w:lang w:eastAsia="ru-RU"/>
        </w:rPr>
      </w:pPr>
    </w:p>
    <w:p w:rsidR="006B2901" w:rsidRPr="001345EB" w:rsidRDefault="006B2901" w:rsidP="001C382E">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2"/>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w:t>
            </w:r>
            <w:r w:rsidR="00EE5B9E">
              <w:rPr>
                <w:rFonts w:ascii="Times New Roman" w:hAnsi="Times New Roman" w:cs="Times New Roman"/>
              </w:rPr>
              <w:t xml:space="preserve"> </w:t>
            </w:r>
            <w:r w:rsidRPr="001345EB">
              <w:rPr>
                <w:rFonts w:ascii="Times New Roman" w:hAnsi="Times New Roman" w:cs="Times New Roman"/>
              </w:rPr>
              <w:t>(указать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Default="006B2901" w:rsidP="006B2901">
      <w:pPr>
        <w:autoSpaceDE w:val="0"/>
        <w:autoSpaceDN w:val="0"/>
        <w:spacing w:after="0" w:line="240" w:lineRule="auto"/>
        <w:ind w:firstLine="720"/>
        <w:rPr>
          <w:rFonts w:ascii="Times New Roman" w:hAnsi="Times New Roman" w:cs="Times New Roman"/>
        </w:rPr>
      </w:pPr>
    </w:p>
    <w:p w:rsidR="001C382E" w:rsidRPr="00C805D0" w:rsidRDefault="001C382E" w:rsidP="006B2901">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firstRow="1" w:lastRow="0" w:firstColumn="1" w:lastColumn="0" w:noHBand="0" w:noVBand="1"/>
      </w:tblPr>
      <w:tblGrid>
        <w:gridCol w:w="1019"/>
        <w:gridCol w:w="2761"/>
        <w:gridCol w:w="2343"/>
        <w:gridCol w:w="1932"/>
        <w:gridCol w:w="1692"/>
      </w:tblGrid>
      <w:tr w:rsidR="001C382E" w:rsidRPr="00C805D0" w:rsidTr="00EE5B9E">
        <w:trPr>
          <w:trHeight w:val="1851"/>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п/п</w:t>
            </w:r>
          </w:p>
        </w:tc>
        <w:tc>
          <w:tcPr>
            <w:tcW w:w="2761"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3"/>
            </w: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xml:space="preserve">)/ /свидетельства о рождении (номер и дата актовой записи, наименование </w:t>
            </w:r>
            <w:r w:rsidRPr="00C805D0">
              <w:rPr>
                <w:rFonts w:ascii="Times New Roman" w:hAnsi="Times New Roman" w:cs="Times New Roman"/>
              </w:rPr>
              <w:lastRenderedPageBreak/>
              <w:t>органа, составившего запись)</w:t>
            </w:r>
          </w:p>
        </w:tc>
      </w:tr>
      <w:tr w:rsidR="001C382E" w:rsidRPr="00C805D0" w:rsidTr="00EE5B9E">
        <w:trPr>
          <w:trHeight w:val="372"/>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r w:rsidR="001C382E" w:rsidRPr="00C805D0" w:rsidTr="00EE5B9E">
        <w:trPr>
          <w:trHeight w:val="493"/>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bl>
    <w:p w:rsidR="001C382E" w:rsidRDefault="001C382E" w:rsidP="00EE5B9E">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r w:rsidR="00EE5B9E" w:rsidRPr="00C805D0">
        <w:rPr>
          <w:rFonts w:ascii="Times New Roman" w:hAnsi="Times New Roman" w:cs="Times New Roman"/>
        </w:rPr>
        <w:t>ну</w:t>
      </w:r>
      <w:r w:rsidRPr="00C805D0">
        <w:rPr>
          <w:rFonts w:ascii="Times New Roman" w:hAnsi="Times New Roman" w:cs="Times New Roman"/>
        </w:rPr>
        <w:t>ждающихся в жилом помещении, предоставляемом по договору социального найма</w:t>
      </w:r>
    </w:p>
    <w:p w:rsidR="001C382E" w:rsidRDefault="001C382E" w:rsidP="006B2901">
      <w:pPr>
        <w:autoSpaceDE w:val="0"/>
        <w:autoSpaceDN w:val="0"/>
        <w:spacing w:after="0" w:line="240" w:lineRule="auto"/>
        <w:ind w:firstLine="720"/>
        <w:rPr>
          <w:rFonts w:ascii="Times New Roman" w:hAnsi="Times New Roman" w:cs="Times New Roman"/>
        </w:rPr>
      </w:pPr>
    </w:p>
    <w:p w:rsidR="001C382E" w:rsidRPr="001345EB" w:rsidRDefault="001C382E" w:rsidP="006B2901">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4"/>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805D0" w:rsidRDefault="006B2901" w:rsidP="006B2901">
      <w:pPr>
        <w:jc w:val="both"/>
        <w:rPr>
          <w:rFonts w:ascii="Times New Roman" w:hAnsi="Times New Roman" w:cs="Times New Roman"/>
        </w:rPr>
      </w:pPr>
      <w:r w:rsidRPr="00C805D0">
        <w:rPr>
          <w:rFonts w:ascii="Times New Roman" w:hAnsi="Times New Roman" w:cs="Times New Roman"/>
        </w:rPr>
        <w:t>Заполняется на каждого члена семьи</w:t>
      </w:r>
      <w:r w:rsidR="00EE5B9E" w:rsidRPr="00C805D0">
        <w:rPr>
          <w:rFonts w:ascii="Times New Roman" w:hAnsi="Times New Roman" w:cs="Times New Roman"/>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rPr>
        <w:t xml:space="preserve">, в </w:t>
      </w:r>
      <w:r w:rsidR="0020229E" w:rsidRPr="00C805D0">
        <w:rPr>
          <w:rFonts w:ascii="Times New Roman" w:hAnsi="Times New Roman" w:cs="Times New Roman"/>
        </w:rPr>
        <w:t>случае, необходимости признания</w:t>
      </w:r>
      <w:r w:rsidRPr="00C805D0">
        <w:rPr>
          <w:rFonts w:ascii="Times New Roman" w:hAnsi="Times New Roman" w:cs="Times New Roman"/>
        </w:rPr>
        <w:t xml:space="preserve"> малоимущим</w:t>
      </w:r>
      <w:r w:rsidR="00EE5B9E" w:rsidRPr="00C805D0">
        <w:rPr>
          <w:rFonts w:ascii="Times New Roman" w:hAnsi="Times New Roman" w:cs="Times New Roman"/>
        </w:rPr>
        <w:t>и</w:t>
      </w:r>
      <w:r w:rsidRPr="00C805D0">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B2901" w:rsidRPr="00C31613" w:rsidTr="00B66FD9">
        <w:trPr>
          <w:trHeight w:val="309"/>
        </w:trPr>
        <w:tc>
          <w:tcPr>
            <w:tcW w:w="3748" w:type="dxa"/>
          </w:tcPr>
          <w:p w:rsidR="006B2901" w:rsidRPr="00C805D0" w:rsidRDefault="00A04D22" w:rsidP="00EE5B9E">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6B2901" w:rsidRPr="00C805D0" w:rsidRDefault="006B2901" w:rsidP="00F319CF">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w:t>
            </w:r>
            <w:r w:rsidR="00EE5B9E" w:rsidRPr="00C805D0">
              <w:rPr>
                <w:rFonts w:ascii="Times New Roman" w:eastAsia="Times New Roman" w:hAnsi="Times New Roman" w:cs="Times New Roman"/>
                <w:spacing w:val="-1"/>
                <w:lang w:eastAsia="ru-RU"/>
              </w:rPr>
              <w:t xml:space="preserve"> (ФИО)</w:t>
            </w:r>
          </w:p>
        </w:tc>
      </w:tr>
      <w:tr w:rsidR="006B2901" w:rsidRPr="00C31613" w:rsidTr="00B66FD9">
        <w:trPr>
          <w:trHeight w:val="178"/>
        </w:trPr>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rPr>
              <w:t xml:space="preserve">В случае отсутствия у заявителя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lastRenderedPageBreak/>
              <w:t xml:space="preserve">не имею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B66FD9">
        <w:trPr>
          <w:trHeight w:val="3603"/>
        </w:trPr>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sidR="00624B69">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руб.________коп.,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lang w:eastAsia="ru-RU"/>
              </w:rPr>
              <w:t>Я и члены моей семьи</w:t>
            </w:r>
            <w:r w:rsidR="00B66FD9" w:rsidRPr="00C805D0">
              <w:rPr>
                <w:rFonts w:ascii="Times New Roman" w:eastAsia="Times New Roman" w:hAnsi="Times New Roman" w:cs="Times New Roman"/>
                <w:lang w:eastAsia="ru-RU"/>
              </w:rPr>
              <w:t xml:space="preserve">,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eastAsia="Times New Roman" w:hAnsi="Times New Roman" w:cs="Times New Roman"/>
                <w:lang w:eastAsia="ru-RU"/>
              </w:rPr>
              <w:t xml:space="preserve"> </w:t>
            </w:r>
            <w:r w:rsidRPr="00C805D0">
              <w:rPr>
                <w:rFonts w:ascii="Times New Roman" w:eastAsia="Times New Roman" w:hAnsi="Times New Roman" w:cs="Times New Roman"/>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t xml:space="preserve"> </w:t>
            </w:r>
            <w:r w:rsidRPr="00C805D0">
              <w:rPr>
                <w:rStyle w:val="af0"/>
                <w:rFonts w:ascii="Times New Roman" w:hAnsi="Times New Roman" w:cs="Times New Roman"/>
                <w:sz w:val="24"/>
                <w:szCs w:val="24"/>
              </w:rPr>
              <w:footnoteReference w:id="5"/>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t xml:space="preserve"> </w:t>
            </w:r>
            <w:r w:rsidRPr="00C805D0">
              <w:rPr>
                <w:rStyle w:val="af0"/>
                <w:rFonts w:ascii="Times New Roman" w:hAnsi="Times New Roman" w:cs="Times New Roman"/>
              </w:rPr>
              <w:footnoteReference w:id="6"/>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343757">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lang w:eastAsia="ru-RU"/>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w:t>
            </w:r>
            <w:r w:rsidR="009A60ED" w:rsidRPr="00C805D0">
              <w:rPr>
                <w:rFonts w:ascii="Times New Roman" w:hAnsi="Times New Roman" w:cs="Times New Roman"/>
                <w:lang w:eastAsia="ru-RU"/>
              </w:rPr>
              <w:t>ыдать на руки в ОМСУ/Организации</w:t>
            </w:r>
          </w:p>
        </w:tc>
      </w:tr>
      <w:tr w:rsidR="009A60ED" w:rsidRPr="001345EB" w:rsidTr="00F319CF">
        <w:tc>
          <w:tcPr>
            <w:tcW w:w="709" w:type="dxa"/>
          </w:tcPr>
          <w:p w:rsidR="009A60ED" w:rsidRPr="001345EB" w:rsidRDefault="009A60ED" w:rsidP="00F319CF">
            <w:pPr>
              <w:autoSpaceDE w:val="0"/>
              <w:autoSpaceDN w:val="0"/>
              <w:jc w:val="center"/>
              <w:rPr>
                <w:rFonts w:ascii="Times New Roman" w:hAnsi="Times New Roman" w:cs="Times New Roman"/>
                <w:lang w:eastAsia="ru-RU"/>
              </w:rPr>
            </w:pPr>
          </w:p>
        </w:tc>
        <w:tc>
          <w:tcPr>
            <w:tcW w:w="7655" w:type="dxa"/>
          </w:tcPr>
          <w:p w:rsidR="009A60ED" w:rsidRPr="001345EB"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A04D22">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1345EB" w:rsidRPr="00200660"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Default="002A314B" w:rsidP="001345EB">
      <w:pPr>
        <w:autoSpaceDE w:val="0"/>
        <w:autoSpaceDN w:val="0"/>
        <w:adjustRightInd w:val="0"/>
        <w:jc w:val="both"/>
        <w:rPr>
          <w:rFonts w:ascii="Times New Roman" w:hAnsi="Times New Roman" w:cs="Times New Roman"/>
        </w:rPr>
      </w:pPr>
    </w:p>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rsidTr="00F319CF">
        <w:tc>
          <w:tcPr>
            <w:tcW w:w="567" w:type="dxa"/>
          </w:tcPr>
          <w:p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A314B" w:rsidRDefault="002A314B"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7F86" w:rsidRPr="00227F86" w:rsidRDefault="00227F86" w:rsidP="00227F8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7793C" w:rsidRDefault="0017793C" w:rsidP="00227F86">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rsidTr="00052BF0">
        <w:tc>
          <w:tcPr>
            <w:tcW w:w="1077"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E65433" w:rsidRPr="00227F86" w:rsidRDefault="00AD6A89" w:rsidP="00E65433">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372D61">
        <w:rPr>
          <w:rFonts w:ascii="Times New Roman" w:hAnsi="Times New Roman" w:cs="Times New Roman"/>
          <w:sz w:val="24"/>
          <w:szCs w:val="24"/>
        </w:rPr>
        <w:t>4</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АДМИНИСТРАЦИЯ МУНИЦИПАЛЬНОГО ОБРАЗОВАНИЯ</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«ВОЗНЕСЕНСКОЕ ГОРОДСКОЕ ПОСЕЛЕНИЕ</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ПОДПОРОЖСКОГО МУНИЦИПАЛЬНОГО РАЙОНА</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ЛЕНИНГРАДСКОЙ ОБЛАСТИ»</w:t>
      </w:r>
    </w:p>
    <w:p w:rsidR="00372D61" w:rsidRPr="00372D61" w:rsidRDefault="00372D61" w:rsidP="00372D61">
      <w:pPr>
        <w:spacing w:after="0" w:line="240" w:lineRule="auto"/>
        <w:rPr>
          <w:rFonts w:ascii="Times New Roman" w:eastAsia="Times New Roman" w:hAnsi="Times New Roman" w:cs="Times New Roman"/>
          <w:sz w:val="28"/>
          <w:szCs w:val="28"/>
          <w:lang w:eastAsia="ru-RU"/>
        </w:rPr>
      </w:pPr>
    </w:p>
    <w:p w:rsidR="00372D61" w:rsidRPr="00372D61" w:rsidRDefault="00372D61" w:rsidP="00372D61">
      <w:pPr>
        <w:spacing w:after="0" w:line="240" w:lineRule="auto"/>
        <w:jc w:val="center"/>
        <w:rPr>
          <w:rFonts w:ascii="Times New Roman" w:eastAsia="Times New Roman" w:hAnsi="Times New Roman" w:cs="Times New Roman"/>
          <w:sz w:val="28"/>
          <w:szCs w:val="28"/>
          <w:lang w:eastAsia="ru-RU"/>
        </w:rPr>
      </w:pPr>
      <w:r w:rsidRPr="00372D61">
        <w:rPr>
          <w:rFonts w:ascii="Times New Roman" w:eastAsia="Times New Roman" w:hAnsi="Times New Roman" w:cs="Times New Roman"/>
          <w:sz w:val="28"/>
          <w:szCs w:val="28"/>
          <w:lang w:eastAsia="ru-RU"/>
        </w:rPr>
        <w:t>ПОСТАНОВЛЕНИЕ</w:t>
      </w:r>
    </w:p>
    <w:p w:rsidR="00E65433" w:rsidRPr="00EB230D" w:rsidRDefault="00E65433" w:rsidP="00E65433">
      <w:pPr>
        <w:rPr>
          <w:rFonts w:ascii="Times New Roman" w:hAnsi="Times New Roman" w:cs="Times New Roman"/>
          <w:iCs/>
          <w:sz w:val="18"/>
          <w:szCs w:val="18"/>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372D61"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sidR="00E65433" w:rsidRPr="00854D6C">
        <w:rPr>
          <w:rFonts w:ascii="Times New Roman" w:eastAsia="Times New Roman" w:hAnsi="Times New Roman" w:cs="Times New Roman"/>
          <w:sz w:val="24"/>
          <w:szCs w:val="24"/>
          <w:lang w:eastAsia="ru-RU"/>
        </w:rPr>
        <w:t xml:space="preserve">МО «_______»                                                                                                      </w:t>
      </w:r>
    </w:p>
    <w:p w:rsidR="00E65433" w:rsidRDefault="00E65433" w:rsidP="00E65433">
      <w:pPr>
        <w:ind w:left="57"/>
        <w:jc w:val="right"/>
        <w:rPr>
          <w:rFonts w:ascii="Times New Roman" w:hAnsi="Times New Roman" w:cs="Times New Roman"/>
          <w:sz w:val="20"/>
          <w:szCs w:val="20"/>
        </w:rPr>
      </w:pPr>
    </w:p>
    <w:p w:rsidR="00372D61" w:rsidRDefault="00372D61"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sidR="00372D61">
        <w:rPr>
          <w:rFonts w:ascii="Times New Roman" w:hAnsi="Times New Roman" w:cs="Times New Roman"/>
          <w:sz w:val="20"/>
          <w:szCs w:val="20"/>
        </w:rPr>
        <w:t>5</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АДМИНИСТРАЦИЯ МУНИЦИПАЛЬНОГО ОБРАЗОВАНИЯ</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«ВОЗНЕСЕНСКОЕ ГОРОДСКОЕ ПОСЕЛЕНИЕ</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ПОДПОРОЖСКОГО МУНИЦИПАЛЬНОГО РАЙОНА</w:t>
      </w:r>
    </w:p>
    <w:p w:rsidR="00372D61" w:rsidRPr="00372D61" w:rsidRDefault="00372D61" w:rsidP="00372D61">
      <w:pPr>
        <w:spacing w:after="0" w:line="240" w:lineRule="auto"/>
        <w:jc w:val="center"/>
        <w:rPr>
          <w:rFonts w:ascii="Times New Roman" w:eastAsia="Times New Roman" w:hAnsi="Times New Roman" w:cs="Times New Roman"/>
          <w:sz w:val="24"/>
          <w:szCs w:val="24"/>
          <w:lang w:eastAsia="ru-RU"/>
        </w:rPr>
      </w:pPr>
      <w:r w:rsidRPr="00372D61">
        <w:rPr>
          <w:rFonts w:ascii="Times New Roman" w:eastAsia="Times New Roman" w:hAnsi="Times New Roman" w:cs="Times New Roman"/>
          <w:sz w:val="24"/>
          <w:szCs w:val="24"/>
          <w:lang w:eastAsia="ru-RU"/>
        </w:rPr>
        <w:t>ЛЕНИНГРАДСКОЙ ОБЛАСТИ»</w:t>
      </w:r>
    </w:p>
    <w:p w:rsidR="00372D61" w:rsidRPr="00372D61" w:rsidRDefault="00372D61" w:rsidP="00372D61">
      <w:pPr>
        <w:spacing w:after="0" w:line="240" w:lineRule="auto"/>
        <w:rPr>
          <w:rFonts w:ascii="Times New Roman" w:eastAsia="Times New Roman" w:hAnsi="Times New Roman" w:cs="Times New Roman"/>
          <w:sz w:val="28"/>
          <w:szCs w:val="28"/>
          <w:lang w:eastAsia="ru-RU"/>
        </w:rPr>
      </w:pPr>
    </w:p>
    <w:p w:rsidR="00372D61" w:rsidRPr="00372D61" w:rsidRDefault="00372D61" w:rsidP="00372D61">
      <w:pPr>
        <w:spacing w:after="0" w:line="240" w:lineRule="auto"/>
        <w:jc w:val="center"/>
        <w:rPr>
          <w:rFonts w:ascii="Times New Roman" w:eastAsia="Times New Roman" w:hAnsi="Times New Roman" w:cs="Times New Roman"/>
          <w:sz w:val="28"/>
          <w:szCs w:val="28"/>
          <w:lang w:eastAsia="ru-RU"/>
        </w:rPr>
      </w:pPr>
      <w:r w:rsidRPr="00372D61">
        <w:rPr>
          <w:rFonts w:ascii="Times New Roman" w:eastAsia="Times New Roman" w:hAnsi="Times New Roman" w:cs="Times New Roman"/>
          <w:sz w:val="28"/>
          <w:szCs w:val="28"/>
          <w:lang w:eastAsia="ru-RU"/>
        </w:rPr>
        <w:t>ПОСТАНОВЛЕНИЕ</w:t>
      </w:r>
    </w:p>
    <w:p w:rsidR="00E65433" w:rsidRPr="00EB230D" w:rsidRDefault="00E65433" w:rsidP="00E65433">
      <w:pPr>
        <w:ind w:left="57"/>
        <w:jc w:val="right"/>
        <w:rPr>
          <w:rFonts w:ascii="Times New Roman" w:hAnsi="Times New Roman" w:cs="Times New Roman"/>
          <w:sz w:val="20"/>
          <w:szCs w:val="20"/>
        </w:rPr>
      </w:pPr>
    </w:p>
    <w:p w:rsidR="00372D61" w:rsidRPr="00EB230D" w:rsidRDefault="00372D61" w:rsidP="00E65433">
      <w:pPr>
        <w:autoSpaceDE w:val="0"/>
        <w:autoSpaceDN w:val="0"/>
        <w:adjustRightInd w:val="0"/>
        <w:spacing w:after="0" w:line="240" w:lineRule="auto"/>
        <w:jc w:val="center"/>
        <w:rPr>
          <w:rFonts w:ascii="Times New Roman" w:hAnsi="Times New Roman" w:cs="Times New Roman"/>
          <w:bCs/>
          <w:sz w:val="20"/>
          <w:szCs w:val="20"/>
          <w:lang w:eastAsia="x-none"/>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p>
    <w:p w:rsidR="00E65433" w:rsidRDefault="00E65433" w:rsidP="00E65433">
      <w:pPr>
        <w:ind w:left="57"/>
        <w:jc w:val="right"/>
        <w:rPr>
          <w:rFonts w:ascii="Times New Roman" w:hAnsi="Times New Roman" w:cs="Times New Roman"/>
          <w:sz w:val="20"/>
          <w:szCs w:val="20"/>
        </w:rPr>
      </w:pPr>
    </w:p>
    <w:p w:rsidR="00E65433" w:rsidRPr="002F291F" w:rsidRDefault="002249A8" w:rsidP="00E65433">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00E65433" w:rsidRPr="002F291F">
        <w:rPr>
          <w:rFonts w:ascii="Times New Roman" w:hAnsi="Times New Roman" w:cs="Times New Roman"/>
          <w:sz w:val="20"/>
          <w:szCs w:val="20"/>
        </w:rPr>
        <w:t xml:space="preserve">риложение </w:t>
      </w:r>
      <w:r w:rsidR="0017793C">
        <w:rPr>
          <w:rFonts w:ascii="Times New Roman" w:hAnsi="Times New Roman" w:cs="Times New Roman"/>
          <w:sz w:val="20"/>
          <w:szCs w:val="20"/>
        </w:rPr>
        <w:t>6</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sidR="0017793C">
        <w:rPr>
          <w:rFonts w:ascii="Times New Roman" w:hAnsi="Times New Roman" w:cs="Times New Roman"/>
          <w:sz w:val="20"/>
          <w:szCs w:val="20"/>
        </w:rPr>
        <w:t>7</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E65433" w:rsidRPr="002F291F" w:rsidRDefault="00C959B2" w:rsidP="00E65433">
      <w:pPr>
        <w:ind w:left="57"/>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17793C">
        <w:rPr>
          <w:rFonts w:ascii="Times New Roman" w:hAnsi="Times New Roman" w:cs="Times New Roman"/>
          <w:sz w:val="20"/>
          <w:szCs w:val="20"/>
        </w:rPr>
        <w:t>8</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w:t>
      </w:r>
      <w:r w:rsidR="0017793C">
        <w:rPr>
          <w:rFonts w:ascii="Times New Roman" w:hAnsi="Times New Roman" w:cs="Times New Roman"/>
          <w:sz w:val="24"/>
          <w:szCs w:val="24"/>
        </w:rPr>
        <w:t xml:space="preserve"> </w:t>
      </w:r>
      <w:r w:rsidRPr="002F291F">
        <w:rPr>
          <w:rFonts w:ascii="Times New Roman" w:hAnsi="Times New Roman" w:cs="Times New Roman"/>
          <w:sz w:val="24"/>
          <w:szCs w:val="24"/>
        </w:rPr>
        <w:t xml:space="preserve">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sectPr w:rsidR="00C650D5" w:rsidRPr="002F291F" w:rsidSect="00D15283">
      <w:headerReference w:type="default" r:id="rId20"/>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44" w:rsidRDefault="00240544" w:rsidP="0002616D">
      <w:pPr>
        <w:spacing w:after="0" w:line="240" w:lineRule="auto"/>
      </w:pPr>
      <w:r>
        <w:separator/>
      </w:r>
    </w:p>
  </w:endnote>
  <w:endnote w:type="continuationSeparator" w:id="0">
    <w:p w:rsidR="00240544" w:rsidRDefault="0024054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44" w:rsidRDefault="00240544" w:rsidP="0002616D">
      <w:pPr>
        <w:spacing w:after="0" w:line="240" w:lineRule="auto"/>
      </w:pPr>
      <w:r>
        <w:separator/>
      </w:r>
    </w:p>
  </w:footnote>
  <w:footnote w:type="continuationSeparator" w:id="0">
    <w:p w:rsidR="00240544" w:rsidRDefault="00240544" w:rsidP="0002616D">
      <w:pPr>
        <w:spacing w:after="0" w:line="240" w:lineRule="auto"/>
      </w:pPr>
      <w:r>
        <w:continuationSeparator/>
      </w:r>
    </w:p>
  </w:footnote>
  <w:footnote w:id="1">
    <w:p w:rsidR="006E2D5E" w:rsidRDefault="006E2D5E">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6E2D5E" w:rsidRDefault="006E2D5E" w:rsidP="006B2901">
      <w:pPr>
        <w:pStyle w:val="ae"/>
      </w:pPr>
      <w:r>
        <w:rPr>
          <w:rStyle w:val="af0"/>
        </w:rPr>
        <w:footnoteRef/>
      </w:r>
      <w:r>
        <w:t xml:space="preserve"> заполняются для подтверждения малоимущности</w:t>
      </w:r>
    </w:p>
  </w:footnote>
  <w:footnote w:id="3">
    <w:p w:rsidR="006E2D5E" w:rsidRDefault="006E2D5E" w:rsidP="001C382E">
      <w:pPr>
        <w:pStyle w:val="ae"/>
      </w:pPr>
      <w:r>
        <w:rPr>
          <w:rStyle w:val="af0"/>
        </w:rPr>
        <w:footnoteRef/>
      </w:r>
      <w:r>
        <w:t xml:space="preserve"> заполняются для подтверждения малоимущности</w:t>
      </w:r>
    </w:p>
  </w:footnote>
  <w:footnote w:id="4">
    <w:p w:rsidR="006E2D5E" w:rsidRDefault="006E2D5E" w:rsidP="006B2901">
      <w:pPr>
        <w:pStyle w:val="ae"/>
      </w:pPr>
    </w:p>
  </w:footnote>
  <w:footnote w:id="5">
    <w:p w:rsidR="006E2D5E" w:rsidRDefault="006E2D5E" w:rsidP="006B2901">
      <w:pPr>
        <w:pStyle w:val="ae"/>
      </w:pPr>
      <w:r>
        <w:rPr>
          <w:rStyle w:val="af0"/>
        </w:rPr>
        <w:footnoteRef/>
      </w:r>
      <w:r w:rsidRPr="00F74FE9">
        <w:t xml:space="preserve"> </w:t>
      </w:r>
      <w:r>
        <w:t>заполняются для подтверждения малоимущности</w:t>
      </w:r>
    </w:p>
  </w:footnote>
  <w:footnote w:id="6">
    <w:p w:rsidR="006E2D5E" w:rsidRDefault="006E2D5E" w:rsidP="006B2901">
      <w:pPr>
        <w:pStyle w:val="ae"/>
      </w:pPr>
      <w:r>
        <w:rPr>
          <w:rStyle w:val="af0"/>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5E" w:rsidRDefault="006E2D5E">
    <w:pPr>
      <w:pStyle w:val="aa"/>
      <w:jc w:val="center"/>
    </w:pPr>
    <w:r>
      <w:fldChar w:fldCharType="begin"/>
    </w:r>
    <w:r>
      <w:instrText>PAGE   \* MERGEFORMAT</w:instrText>
    </w:r>
    <w:r>
      <w:fldChar w:fldCharType="separate"/>
    </w:r>
    <w:r w:rsidR="00A33114">
      <w:rPr>
        <w:noProof/>
      </w:rPr>
      <w:t>12</w:t>
    </w:r>
    <w:r>
      <w:rPr>
        <w:noProof/>
      </w:rPr>
      <w:fldChar w:fldCharType="end"/>
    </w:r>
  </w:p>
  <w:p w:rsidR="006E2D5E" w:rsidRDefault="006E2D5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7793C"/>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0544"/>
    <w:rsid w:val="00241666"/>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2986"/>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72D61"/>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3609"/>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15E2"/>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5F7AC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1E6"/>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3B94"/>
    <w:rsid w:val="006C69BB"/>
    <w:rsid w:val="006C7E7E"/>
    <w:rsid w:val="006D56E4"/>
    <w:rsid w:val="006E2D5E"/>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4840"/>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71C"/>
    <w:rsid w:val="00832A52"/>
    <w:rsid w:val="00836AAA"/>
    <w:rsid w:val="00845C8D"/>
    <w:rsid w:val="00853649"/>
    <w:rsid w:val="00866A17"/>
    <w:rsid w:val="00870D77"/>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4AB9"/>
    <w:rsid w:val="008E54F9"/>
    <w:rsid w:val="008F227D"/>
    <w:rsid w:val="008F2A7F"/>
    <w:rsid w:val="008F3235"/>
    <w:rsid w:val="008F5BBA"/>
    <w:rsid w:val="008F7F16"/>
    <w:rsid w:val="009011FD"/>
    <w:rsid w:val="00901264"/>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9B6"/>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3BD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6023"/>
    <w:rsid w:val="00A07DF1"/>
    <w:rsid w:val="00A121C6"/>
    <w:rsid w:val="00A12D49"/>
    <w:rsid w:val="00A15D67"/>
    <w:rsid w:val="00A171ED"/>
    <w:rsid w:val="00A24352"/>
    <w:rsid w:val="00A25847"/>
    <w:rsid w:val="00A25DBA"/>
    <w:rsid w:val="00A33114"/>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1DA7"/>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5A2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17C95"/>
    <w:rsid w:val="00D20371"/>
    <w:rsid w:val="00D2078B"/>
    <w:rsid w:val="00D21ED1"/>
    <w:rsid w:val="00D21F37"/>
    <w:rsid w:val="00D2260B"/>
    <w:rsid w:val="00D2437E"/>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4D6D"/>
    <w:rsid w:val="00E45141"/>
    <w:rsid w:val="00E512ED"/>
    <w:rsid w:val="00E514A7"/>
    <w:rsid w:val="00E5311F"/>
    <w:rsid w:val="00E53D99"/>
    <w:rsid w:val="00E53E29"/>
    <w:rsid w:val="00E5510C"/>
    <w:rsid w:val="00E60C04"/>
    <w:rsid w:val="00E628E9"/>
    <w:rsid w:val="00E637F7"/>
    <w:rsid w:val="00E63A57"/>
    <w:rsid w:val="00E65433"/>
    <w:rsid w:val="00E659D2"/>
    <w:rsid w:val="00E662ED"/>
    <w:rsid w:val="00E66B12"/>
    <w:rsid w:val="00E77881"/>
    <w:rsid w:val="00E85CA9"/>
    <w:rsid w:val="00E90423"/>
    <w:rsid w:val="00E91DB8"/>
    <w:rsid w:val="00E9223E"/>
    <w:rsid w:val="00E95AC1"/>
    <w:rsid w:val="00EA2575"/>
    <w:rsid w:val="00EA425F"/>
    <w:rsid w:val="00EA5184"/>
    <w:rsid w:val="00EA615B"/>
    <w:rsid w:val="00EB230D"/>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0828"/>
    <w:rsid w:val="00F319CF"/>
    <w:rsid w:val="00F326B9"/>
    <w:rsid w:val="00F33CDA"/>
    <w:rsid w:val="00F36447"/>
    <w:rsid w:val="00F40DF9"/>
    <w:rsid w:val="00F424E5"/>
    <w:rsid w:val="00F4407F"/>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4A78E"/>
  <w15:docId w15:val="{C7F72BFF-4035-4638-923A-14B85157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3110835">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9956-5711-442F-A60C-0ECD26FD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16660</Words>
  <Characters>94962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24</cp:revision>
  <cp:lastPrinted>2023-01-09T09:30:00Z</cp:lastPrinted>
  <dcterms:created xsi:type="dcterms:W3CDTF">2022-11-01T15:18:00Z</dcterms:created>
  <dcterms:modified xsi:type="dcterms:W3CDTF">2023-01-16T09:55:00Z</dcterms:modified>
</cp:coreProperties>
</file>